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ДОГОВОР № ___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_-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Ст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97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3240"/>
        <w:gridCol w:w="3444"/>
      </w:tblGrid>
      <w:tr>
        <w:tblPrEx/>
        <w:trPr/>
        <w:tc>
          <w:tcPr>
            <w:tcW w:w="30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г. Белгород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4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«___» ________ 2026 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pStyle w:val="886"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Федеральное бюджетное учреждение «Государственный региональный центр стандартизации, метрологии и испытаний в Белгородской области» (ФБУ «Белгородский ЦСМ»), именуемое в дальнейшем «Исполнитель», в лице директора </w:t>
      </w:r>
      <w:r>
        <w:rPr>
          <w:rFonts w:eastAsia="Times New Roman"/>
          <w:sz w:val="22"/>
          <w:szCs w:val="22"/>
          <w:lang w:eastAsia="ru-RU"/>
        </w:rPr>
        <w:t xml:space="preserve">Муленко</w:t>
      </w:r>
      <w:r>
        <w:rPr>
          <w:rFonts w:eastAsia="Times New Roman"/>
          <w:sz w:val="22"/>
          <w:szCs w:val="22"/>
          <w:lang w:eastAsia="ru-RU"/>
        </w:rPr>
        <w:t xml:space="preserve"> Ильи Геннадьевича, действующего на </w:t>
      </w:r>
      <w:r>
        <w:rPr>
          <w:rFonts w:eastAsia="Times New Roman"/>
          <w:sz w:val="22"/>
          <w:szCs w:val="22"/>
          <w:lang w:eastAsia="ru-RU"/>
        </w:rPr>
        <w:t xml:space="preserve">основании Устава с одной стороны, и </w:t>
      </w:r>
      <w:r>
        <w:rPr>
          <w:rFonts w:eastAsia="Times New Roman"/>
          <w:szCs w:val="20"/>
          <w:lang w:eastAsia="ru-RU"/>
        </w:rPr>
        <w:t xml:space="preserve">________________________</w:t>
      </w:r>
      <w:r>
        <w:rPr>
          <w:rFonts w:eastAsia="Times New Roman"/>
          <w:sz w:val="22"/>
          <w:szCs w:val="22"/>
          <w:lang w:eastAsia="ru-RU"/>
        </w:rPr>
        <w:t xml:space="preserve">, именуемый в дальнейшем «Заказчик»,</w:t>
      </w:r>
      <w:r>
        <w:t xml:space="preserve"> </w:t>
      </w:r>
      <w:r>
        <w:rPr>
          <w:rFonts w:eastAsia="Times New Roman"/>
          <w:sz w:val="22"/>
          <w:szCs w:val="22"/>
          <w:lang w:eastAsia="ru-RU"/>
        </w:rPr>
        <w:t xml:space="preserve">в лице ___________________________________, действующего на основании ________________, с другой стороны, именуемые вместе «Стороны», заключили настоящий догов</w:t>
      </w:r>
      <w:r>
        <w:rPr>
          <w:rFonts w:eastAsia="Times New Roman"/>
          <w:sz w:val="22"/>
          <w:szCs w:val="22"/>
          <w:lang w:eastAsia="ru-RU"/>
        </w:rPr>
        <w:t xml:space="preserve">ор о нижеследующем:</w:t>
      </w:r>
      <w:r>
        <w:rPr>
          <w:rFonts w:eastAsia="Times New Roman"/>
          <w:sz w:val="22"/>
          <w:szCs w:val="22"/>
          <w:lang w:eastAsia="ru-RU"/>
        </w:rPr>
      </w:r>
    </w:p>
    <w:p>
      <w:pPr>
        <w:pStyle w:val="886"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</w:r>
      <w:r>
        <w:rPr>
          <w:rFonts w:eastAsia="Times New Roman"/>
          <w:sz w:val="22"/>
          <w:szCs w:val="22"/>
          <w:lang w:eastAsia="ru-RU"/>
        </w:rPr>
      </w:r>
    </w:p>
    <w:p>
      <w:pPr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ПРЕДМЕТ ДОГОВОРА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left="720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1.1. Исполнитель по поручению Заказчика принимает на себя обязательства (в дальнейшем «Работы») </w:t>
      </w:r>
      <w:r>
        <w:rPr>
          <w:rFonts w:ascii="Times New Roman" w:hAnsi="Times New Roman" w:eastAsia="Times New Roman" w:cs="Times New Roman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оценке состояния измерений в испытательных, измерительных лабораториях и лабораториях производственного и аналитического контроля Заказчика согласно МИ 2427-202</w:t>
      </w:r>
      <w:ins w:id="0" w:author="OEM" w:date="2026-02-02T12:00:00Z">
        <w:r>
          <w:rPr>
            <w:rFonts w:ascii="Times New Roman" w:hAnsi="Times New Roman" w:eastAsia="Times New Roman" w:cs="Times New Roman"/>
            <w:lang w:eastAsia="ru-RU"/>
          </w:rPr>
          <w:t xml:space="preserve">6</w:t>
        </w:r>
      </w:ins>
      <w:del w:id="1" w:author="OEM" w:date="2026-02-02T12:00:00Z">
        <w:r>
          <w:rPr>
            <w:rFonts w:ascii="Times New Roman" w:hAnsi="Times New Roman" w:eastAsia="Times New Roman" w:cs="Times New Roman"/>
            <w:lang w:eastAsia="ru-RU"/>
          </w:rPr>
          <w:delText xml:space="preserve">4</w:delText>
        </w:r>
      </w:del>
      <w:r>
        <w:rPr>
          <w:rFonts w:ascii="Times New Roman" w:hAnsi="Times New Roman" w:eastAsia="Times New Roman" w:cs="Times New Roman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1.2. Заказчик обязуется принять результат Работ и оплатить его.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ff6600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1.3. Указанные в настояще</w:t>
      </w:r>
      <w:r>
        <w:rPr>
          <w:rFonts w:ascii="Times New Roman" w:hAnsi="Times New Roman" w:eastAsia="Times New Roman" w:cs="Times New Roman"/>
          <w:lang w:eastAsia="ru-RU"/>
        </w:rPr>
        <w:t xml:space="preserve">м договоре Работы Исполнитель выполняет на основании  нормативных правовых актов Российской Федерации.</w:t>
      </w:r>
      <w:r>
        <w:rPr>
          <w:rFonts w:ascii="Times New Roman" w:hAnsi="Times New Roman" w:eastAsia="Times New Roman" w:cs="Times New Roman"/>
          <w:color w:val="ff6600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1.4. Перечень необходимых Работ, сроки и место их проведения конкретизируются письменными </w:t>
      </w:r>
      <w:r>
        <w:rPr>
          <w:rFonts w:ascii="Times New Roman" w:hAnsi="Times New Roman" w:eastAsia="Times New Roman" w:cs="Times New Roman"/>
          <w:shd w:val="clear" w:color="auto" w:fill="ffffff"/>
          <w:lang w:eastAsia="ru-RU"/>
        </w:rPr>
        <w:t xml:space="preserve">заявками</w:t>
      </w:r>
      <w:r>
        <w:rPr>
          <w:rFonts w:ascii="Times New Roman" w:hAnsi="Times New Roman" w:eastAsia="Times New Roman" w:cs="Times New Roman"/>
          <w:lang w:eastAsia="ru-RU"/>
        </w:rPr>
        <w:t xml:space="preserve"> Заказчика.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ОБЯЗАННОСТИ СТОРОН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left="720"/>
        <w:spacing w:after="0" w:line="240" w:lineRule="auto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2.1.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Заказчик обязан</w:t>
      </w:r>
      <w:r>
        <w:rPr>
          <w:rFonts w:ascii="Times New Roman" w:hAnsi="Times New Roman" w:eastAsia="Times New Roman" w:cs="Times New Roman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2.1.1. Возвратить (передать) Исполнителю подлинный экземпляр настоящего Договора на бумажном носителе в срок не позднее 5 (пяти) рабочих дней после его подписания со стороны Заказчика.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2.1.2. Провести приемку и оплату Работ в соответствии с условиями на</w:t>
      </w:r>
      <w:r>
        <w:rPr>
          <w:rFonts w:ascii="Times New Roman" w:hAnsi="Times New Roman" w:eastAsia="Times New Roman" w:cs="Times New Roman"/>
          <w:lang w:eastAsia="ru-RU"/>
        </w:rPr>
        <w:t xml:space="preserve">стоящего Договора.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2.1.3. Информировать Исполнителя в письменной форме о невозможности проведения работ по объективным причинам в согласованные сторонами сроки не позднее, чем за 5 рабочих дней до предполагаемой даты выполнения работ.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2.1.4. Предоставить И</w:t>
      </w:r>
      <w:r>
        <w:rPr>
          <w:rFonts w:ascii="Times New Roman" w:hAnsi="Times New Roman" w:eastAsia="Times New Roman" w:cs="Times New Roman"/>
          <w:lang w:eastAsia="ru-RU"/>
        </w:rPr>
        <w:t xml:space="preserve">сполнителю (в случае выполнения работ по проведению обследования на предмет оценки состояния измерений в испытательных (измерительных) лабораториях Заказчика согласно МИ 2427-</w:t>
      </w:r>
      <w:del w:id="2" w:author="OEM" w:date="2026-02-02T12:06:00Z">
        <w:r>
          <w:rPr>
            <w:rFonts w:ascii="Times New Roman" w:hAnsi="Times New Roman" w:eastAsia="Times New Roman" w:cs="Times New Roman"/>
            <w:lang w:eastAsia="ru-RU"/>
          </w:rPr>
          <w:delText xml:space="preserve">2024</w:delText>
        </w:r>
      </w:del>
      <w:ins w:id="3" w:author="OEM" w:date="2026-02-02T12:06:00Z">
        <w:r>
          <w:rPr>
            <w:rFonts w:ascii="Times New Roman" w:hAnsi="Times New Roman" w:eastAsia="Times New Roman" w:cs="Times New Roman"/>
            <w:lang w:eastAsia="ru-RU"/>
          </w:rPr>
          <w:t xml:space="preserve">2026</w:t>
        </w:r>
      </w:ins>
      <w:r>
        <w:rPr>
          <w:rFonts w:ascii="Times New Roman" w:hAnsi="Times New Roman" w:eastAsia="Times New Roman" w:cs="Times New Roman"/>
          <w:lang w:eastAsia="ru-RU"/>
        </w:rPr>
        <w:t xml:space="preserve">):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lang w:eastAsia="ru-RU"/>
        </w:rPr>
        <w:tab/>
        <w:t xml:space="preserve">Паспорт метрологического обеспечения лаборатории (далее – Паспорт), </w:t>
      </w:r>
      <w:r>
        <w:rPr>
          <w:rFonts w:ascii="Times New Roman" w:hAnsi="Times New Roman" w:eastAsia="Times New Roman" w:cs="Times New Roman"/>
          <w:lang w:eastAsia="ru-RU"/>
        </w:rPr>
        <w:t xml:space="preserve">оформленный в соответствии с МИ 2427-</w:t>
      </w:r>
      <w:del w:id="4" w:author="OEM" w:date="2026-02-02T12:06:00Z">
        <w:r>
          <w:rPr>
            <w:rFonts w:ascii="Times New Roman" w:hAnsi="Times New Roman" w:eastAsia="Times New Roman" w:cs="Times New Roman"/>
            <w:lang w:eastAsia="ru-RU"/>
          </w:rPr>
          <w:delText xml:space="preserve">2024</w:delText>
        </w:r>
      </w:del>
      <w:ins w:id="5" w:author="OEM" w:date="2026-02-02T12:06:00Z">
        <w:r>
          <w:rPr>
            <w:rFonts w:ascii="Times New Roman" w:hAnsi="Times New Roman" w:eastAsia="Times New Roman" w:cs="Times New Roman"/>
            <w:lang w:eastAsia="ru-RU"/>
          </w:rPr>
          <w:t xml:space="preserve">2026</w:t>
        </w:r>
      </w:ins>
      <w:r>
        <w:rPr>
          <w:rFonts w:ascii="Times New Roman" w:hAnsi="Times New Roman" w:eastAsia="Times New Roman" w:cs="Times New Roman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lang w:eastAsia="ru-RU"/>
        </w:rPr>
        <w:tab/>
        <w:t xml:space="preserve">положение о лаборатории;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lang w:eastAsia="ru-RU"/>
        </w:rPr>
        <w:tab/>
        <w:t xml:space="preserve">должностные инструкции персонала, заявленного в форме 8 Паспорта;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lang w:eastAsia="ru-RU"/>
        </w:rPr>
        <w:tab/>
        <w:t xml:space="preserve">по запросу Исполнителя документы, подтверждающие сведения в Паспорте (документы о поверке/калибровке СИ, аттеста</w:t>
      </w:r>
      <w:r>
        <w:rPr>
          <w:rFonts w:ascii="Times New Roman" w:hAnsi="Times New Roman" w:eastAsia="Times New Roman" w:cs="Times New Roman"/>
          <w:lang w:eastAsia="ru-RU"/>
        </w:rPr>
        <w:t xml:space="preserve">ции ИО, договоры аренды на помещения и/или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оборудование, документы об образовании и повышении квалификации персонала, нестандартные методики (методы) измерений, ТУ, СТО, протоколы измерений физических и химических факторов производственной среды, документы</w:t>
      </w:r>
      <w:r>
        <w:rPr>
          <w:rFonts w:ascii="Times New Roman" w:hAnsi="Times New Roman" w:eastAsia="Times New Roman" w:cs="Times New Roman"/>
          <w:lang w:eastAsia="ru-RU"/>
        </w:rPr>
        <w:t xml:space="preserve"> об оценке условий труда, заключения о соответствии помещений требованиям безопасности в соответствии с профилем выполняемых работ по испытаниям, измерениям (противопожарной, биологической, электромагнитной, радиационной и т.п.), которые могут быть оформле</w:t>
      </w:r>
      <w:r>
        <w:rPr>
          <w:rFonts w:ascii="Times New Roman" w:hAnsi="Times New Roman" w:eastAsia="Times New Roman" w:cs="Times New Roman"/>
          <w:lang w:eastAsia="ru-RU"/>
        </w:rPr>
        <w:t xml:space="preserve">ны в произвольной форме или являться заключениями компетентных</w:t>
      </w:r>
      <w:r>
        <w:rPr>
          <w:rFonts w:ascii="Times New Roman" w:hAnsi="Times New Roman" w:eastAsia="Times New Roman" w:cs="Times New Roman"/>
          <w:lang w:eastAsia="ru-RU"/>
        </w:rPr>
        <w:t xml:space="preserve"> органов.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2.1.5. Обеспечить Исполнителю доступ в испытательные, измерительные лаборатории и лаборатории производственного и аналитического контроля для проведения инспекционного контроля по иниц</w:t>
      </w:r>
      <w:r>
        <w:rPr>
          <w:rFonts w:ascii="Times New Roman" w:hAnsi="Times New Roman" w:eastAsia="Times New Roman" w:cs="Times New Roman"/>
          <w:lang w:eastAsia="ru-RU"/>
        </w:rPr>
        <w:t xml:space="preserve">иативе Исполнителя в порядке и по основаниям, предусмотренным МИ 2427-</w:t>
      </w:r>
      <w:del w:id="6" w:author="OEM" w:date="2026-02-02T12:06:00Z">
        <w:r>
          <w:rPr>
            <w:rFonts w:ascii="Times New Roman" w:hAnsi="Times New Roman" w:eastAsia="Times New Roman" w:cs="Times New Roman"/>
            <w:lang w:eastAsia="ru-RU"/>
          </w:rPr>
          <w:delText xml:space="preserve">2024</w:delText>
        </w:r>
      </w:del>
      <w:ins w:id="7" w:author="OEM" w:date="2026-02-02T12:06:00Z">
        <w:r>
          <w:rPr>
            <w:rFonts w:ascii="Times New Roman" w:hAnsi="Times New Roman" w:eastAsia="Times New Roman" w:cs="Times New Roman"/>
            <w:lang w:eastAsia="ru-RU"/>
          </w:rPr>
          <w:t xml:space="preserve">2026</w:t>
        </w:r>
      </w:ins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2.2.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Исполнитель обязан: 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2.2.1. Выполнить Работы в течение 30(тридцати) рабочих дней со дня поступления оплаты в соответствии с условиями настоящего договора при условии предо</w:t>
      </w:r>
      <w:r>
        <w:rPr>
          <w:rFonts w:ascii="Times New Roman" w:hAnsi="Times New Roman" w:eastAsia="Times New Roman" w:cs="Times New Roman"/>
          <w:lang w:eastAsia="ru-RU"/>
        </w:rPr>
        <w:t xml:space="preserve">ставления Заказчиком всех необходимых сведений, документов, проектов документов.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2.2.2. По окончании Работ представить Заказчику Акт </w:t>
      </w:r>
      <w:r>
        <w:rPr>
          <w:rFonts w:ascii="Times New Roman" w:hAnsi="Times New Roman" w:eastAsia="Times New Roman" w:cs="Times New Roman"/>
          <w:color w:val="000000"/>
          <w:shd w:val="clear" w:color="auto" w:fill="ffffff"/>
          <w:lang w:eastAsia="ru-RU"/>
        </w:rPr>
        <w:t xml:space="preserve">приема-сдачи работ.</w:t>
      </w:r>
      <w:r>
        <w:rPr>
          <w:rFonts w:ascii="Times New Roman" w:hAnsi="Times New Roman" w:eastAsia="Times New Roman" w:cs="Times New Roman"/>
          <w:color w:val="000000"/>
          <w:shd w:val="clear" w:color="auto" w:fill="ffffff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2.2.3. </w:t>
      </w:r>
      <w:r>
        <w:rPr>
          <w:rFonts w:ascii="Times New Roman" w:hAnsi="Times New Roman" w:eastAsia="Times New Roman" w:cs="Times New Roman"/>
          <w:lang w:eastAsia="ru-RU"/>
        </w:rPr>
        <w:t xml:space="preserve">Исполнитель имеет право отказаться от выполнения Работ по заявке Заказчика в связи со сложной оперативной обстановкой в случае, когда работы должны быть выполнены по месту нахождения Исполнителя (его подразделений), расположенному в приграничных рай</w:t>
      </w:r>
      <w:r>
        <w:rPr>
          <w:rFonts w:ascii="Times New Roman" w:hAnsi="Times New Roman" w:eastAsia="Times New Roman" w:cs="Times New Roman"/>
          <w:lang w:eastAsia="ru-RU"/>
        </w:rPr>
        <w:t xml:space="preserve">онах Белгородской области, письменно уведомив об этом заказчика не позднее 3 рабочих дней с даты получения соответствующей заявки.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2.3. Исполнитель имеет право: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08"/>
        <w:jc w:val="both"/>
        <w:spacing w:after="0" w:line="240" w:lineRule="auto"/>
        <w:rPr>
          <w:ins w:id="8" w:author="OEM" w:date="2026-02-02T11:25:00Z"/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2.3.1. Провести внеплановый инспекционный контроль </w:t>
      </w:r>
      <w:del w:id="9" w:author="OEM" w:date="2026-02-02T11:25:00Z">
        <w:r>
          <w:rPr>
            <w:rFonts w:ascii="Times New Roman" w:hAnsi="Times New Roman" w:eastAsia="Times New Roman" w:cs="Times New Roman"/>
            <w:lang w:eastAsia="ru-RU"/>
          </w:rPr>
          <w:delText xml:space="preserve">состояния измерений </w:delText>
        </w:r>
      </w:del>
      <w:r>
        <w:rPr>
          <w:rFonts w:ascii="Times New Roman" w:hAnsi="Times New Roman" w:eastAsia="Times New Roman" w:cs="Times New Roman"/>
          <w:lang w:eastAsia="ru-RU"/>
        </w:rPr>
        <w:t xml:space="preserve">в испытательных, измерительных лабораториях и лабораториях производственного и аналитического контроля Заказчика в период действия выданного Заключения, уведомив об этом Заказчика не позднее, чем за 3 рабочих дня. Инспекционный контроль осуществляется в по</w:t>
      </w:r>
      <w:r>
        <w:rPr>
          <w:rFonts w:ascii="Times New Roman" w:hAnsi="Times New Roman" w:eastAsia="Times New Roman" w:cs="Times New Roman"/>
          <w:lang w:eastAsia="ru-RU"/>
        </w:rPr>
        <w:t xml:space="preserve">рядке и по основаниям, предусмотренным МИ 2427-</w:t>
      </w:r>
      <w:del w:id="10" w:author="OEM" w:date="2026-02-02T12:12:00Z">
        <w:r>
          <w:rPr>
            <w:rFonts w:ascii="Times New Roman" w:hAnsi="Times New Roman" w:eastAsia="Times New Roman" w:cs="Times New Roman"/>
            <w:lang w:eastAsia="ru-RU"/>
          </w:rPr>
          <w:delText xml:space="preserve">2024</w:delText>
        </w:r>
      </w:del>
      <w:ins w:id="11" w:author="OEM" w:date="2026-02-02T12:12:00Z">
        <w:r>
          <w:rPr>
            <w:rFonts w:ascii="Times New Roman" w:hAnsi="Times New Roman" w:eastAsia="Times New Roman" w:cs="Times New Roman"/>
            <w:lang w:eastAsia="ru-RU"/>
          </w:rPr>
          <w:t xml:space="preserve">2026</w:t>
        </w:r>
      </w:ins>
      <w:r>
        <w:rPr>
          <w:rFonts w:ascii="Times New Roman" w:hAnsi="Times New Roman" w:eastAsia="Times New Roman" w:cs="Times New Roman"/>
          <w:lang w:eastAsia="ru-RU"/>
        </w:rPr>
        <w:t xml:space="preserve">.</w:t>
      </w:r>
      <w:ins w:id="12" w:author="OEM" w:date="2026-02-02T11:25:00Z">
        <w:r>
          <w:rPr>
            <w:rFonts w:ascii="Times New Roman" w:hAnsi="Times New Roman" w:eastAsia="Times New Roman" w:cs="Times New Roman"/>
            <w:lang w:eastAsia="ru-RU"/>
          </w:rPr>
        </w:r>
      </w:ins>
    </w:p>
    <w:p>
      <w:pPr>
        <w:ind w:firstLine="708"/>
        <w:jc w:val="both"/>
        <w:spacing w:after="0" w:line="240" w:lineRule="auto"/>
        <w:rPr>
          <w:ins w:id="13" w:author="OEM" w:date="2026-02-02T11:28:00Z"/>
          <w:rFonts w:ascii="Times New Roman" w:hAnsi="Times New Roman" w:eastAsia="Times New Roman" w:cs="Times New Roman"/>
          <w:lang w:eastAsia="ru-RU"/>
        </w:rPr>
      </w:pPr>
      <w:ins w:id="14" w:author="OEM" w:date="2026-02-02T11:25:00Z">
        <w:r>
          <w:rPr>
            <w:rFonts w:ascii="Times New Roman" w:hAnsi="Times New Roman" w:eastAsia="Times New Roman" w:cs="Times New Roman"/>
            <w:lang w:eastAsia="ru-RU"/>
          </w:rPr>
          <w:t xml:space="preserve">2.3.</w:t>
        </w:r>
      </w:ins>
      <w:ins w:id="15" w:author="OEM" w:date="2026-02-02T11:29:00Z">
        <w:r>
          <w:rPr>
            <w:rFonts w:ascii="Times New Roman" w:hAnsi="Times New Roman" w:eastAsia="Times New Roman" w:cs="Times New Roman"/>
            <w:lang w:eastAsia="ru-RU"/>
          </w:rPr>
          <w:t xml:space="preserve">2</w:t>
        </w:r>
      </w:ins>
      <w:ins w:id="16" w:author="Митусова" w:date="2026-02-02T16:02:00Z">
        <w:r>
          <w:rPr>
            <w:rFonts w:ascii="Times New Roman" w:hAnsi="Times New Roman" w:eastAsia="Times New Roman" w:cs="Times New Roman"/>
            <w:lang w:eastAsia="ru-RU"/>
          </w:rPr>
          <w:t xml:space="preserve">.</w:t>
        </w:r>
      </w:ins>
      <w:ins w:id="17" w:author="OEM" w:date="2026-02-02T11:25:00Z">
        <w:r>
          <w:rPr>
            <w:rFonts w:ascii="Times New Roman" w:hAnsi="Times New Roman" w:eastAsia="Times New Roman" w:cs="Times New Roman"/>
            <w:lang w:eastAsia="ru-RU"/>
          </w:rPr>
          <w:t xml:space="preserve"> </w:t>
        </w:r>
      </w:ins>
      <w:ins w:id="18" w:author="OEM" w:date="2026-02-02T11:25:00Z">
        <w:r>
          <w:rPr>
            <w:rFonts w:ascii="Times New Roman" w:hAnsi="Times New Roman" w:eastAsia="Times New Roman" w:cs="Times New Roman"/>
            <w:lang w:eastAsia="ru-RU"/>
          </w:rPr>
          <w:t xml:space="preserve">П</w:t>
        </w:r>
      </w:ins>
      <w:ins w:id="19" w:author="OEM" w:date="2026-02-02T11:25:00Z">
        <w:r>
          <w:rPr>
            <w:rFonts w:ascii="Times New Roman" w:hAnsi="Times New Roman" w:eastAsia="Times New Roman" w:cs="Times New Roman"/>
            <w:lang w:eastAsia="ru-RU"/>
          </w:rPr>
          <w:t xml:space="preserve">ровести инспекционный контроль п</w:t>
        </w:r>
      </w:ins>
      <w:ins w:id="20" w:author="OEM" w:date="2026-02-02T11:27:00Z">
        <w:r>
          <w:rPr>
            <w:rFonts w:ascii="Times New Roman" w:hAnsi="Times New Roman" w:eastAsia="Times New Roman" w:cs="Times New Roman"/>
            <w:lang w:eastAsia="ru-RU"/>
          </w:rPr>
          <w:t xml:space="preserve">о результатам оценки состояния измерений</w:t>
        </w:r>
      </w:ins>
      <w:ins w:id="21" w:author="OEM" w:date="2026-02-02T11:28:00Z">
        <w:r>
          <w:t xml:space="preserve"> </w:t>
        </w:r>
      </w:ins>
      <w:ins w:id="22" w:author="OEM" w:date="2026-02-02T11:28:00Z">
        <w:r>
          <w:rPr>
            <w:rFonts w:ascii="Times New Roman" w:hAnsi="Times New Roman" w:eastAsia="Times New Roman" w:cs="Times New Roman"/>
            <w:lang w:eastAsia="ru-RU"/>
          </w:rPr>
          <w:t xml:space="preserve">в порядке и по основаниям, предусмотренным МИ 2427-202</w:t>
        </w:r>
      </w:ins>
      <w:ins w:id="23" w:author="OEM" w:date="2026-02-02T12:12:00Z">
        <w:r>
          <w:rPr>
            <w:rFonts w:ascii="Times New Roman" w:hAnsi="Times New Roman" w:eastAsia="Times New Roman" w:cs="Times New Roman"/>
            <w:lang w:eastAsia="ru-RU"/>
          </w:rPr>
          <w:t xml:space="preserve">6</w:t>
        </w:r>
      </w:ins>
      <w:ins w:id="24" w:author="OEM" w:date="2026-02-02T11:28:00Z">
        <w:r>
          <w:rPr>
            <w:rFonts w:ascii="Times New Roman" w:hAnsi="Times New Roman" w:eastAsia="Times New Roman" w:cs="Times New Roman"/>
            <w:lang w:eastAsia="ru-RU"/>
          </w:rPr>
          <w:t xml:space="preserve">.</w:t>
        </w:r>
      </w:ins>
      <w:ins w:id="25" w:author="OEM" w:date="2026-02-02T11:28:00Z">
        <w:r>
          <w:rPr>
            <w:rFonts w:ascii="Times New Roman" w:hAnsi="Times New Roman" w:eastAsia="Times New Roman" w:cs="Times New Roman"/>
            <w:lang w:eastAsia="ru-RU"/>
          </w:rPr>
        </w:r>
      </w:ins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ins w:id="26" w:author="OEM" w:date="2026-02-02T11:28:00Z">
        <w:r>
          <w:rPr>
            <w:rFonts w:ascii="Times New Roman" w:hAnsi="Times New Roman" w:eastAsia="Times New Roman" w:cs="Times New Roman"/>
            <w:lang w:eastAsia="ru-RU"/>
          </w:rPr>
          <w:t xml:space="preserve">2.3.3</w:t>
        </w:r>
      </w:ins>
      <w:ins w:id="27" w:author="Митусова" w:date="2026-02-02T16:02:00Z">
        <w:r>
          <w:rPr>
            <w:rFonts w:ascii="Times New Roman" w:hAnsi="Times New Roman" w:eastAsia="Times New Roman" w:cs="Times New Roman"/>
            <w:lang w:eastAsia="ru-RU"/>
          </w:rPr>
          <w:t xml:space="preserve">.</w:t>
        </w:r>
      </w:ins>
      <w:ins w:id="28" w:author="OEM" w:date="2026-02-02T11:29:00Z">
        <w:r>
          <w:rPr>
            <w:rFonts w:ascii="Times New Roman" w:hAnsi="Times New Roman" w:eastAsia="Times New Roman" w:cs="Times New Roman"/>
            <w:lang w:eastAsia="ru-RU"/>
          </w:rPr>
          <w:t xml:space="preserve"> </w:t>
        </w:r>
      </w:ins>
      <w:ins w:id="29" w:author="OEM" w:date="2026-02-02T11:32:00Z">
        <w:r>
          <w:rPr>
            <w:rFonts w:ascii="Times New Roman" w:hAnsi="Times New Roman" w:eastAsia="Times New Roman" w:cs="Times New Roman"/>
            <w:lang w:eastAsia="ru-RU"/>
          </w:rPr>
          <w:t xml:space="preserve">В</w:t>
        </w:r>
      </w:ins>
      <w:ins w:id="30" w:author="OEM" w:date="2026-02-02T11:32:00Z">
        <w:r>
          <w:rPr>
            <w:rFonts w:ascii="Times New Roman" w:hAnsi="Times New Roman" w:eastAsia="Times New Roman" w:cs="Times New Roman"/>
            <w:lang w:eastAsia="ru-RU"/>
          </w:rPr>
          <w:t xml:space="preserve">н</w:t>
        </w:r>
      </w:ins>
      <w:ins w:id="31" w:author="OEM" w:date="2026-02-02T11:35:00Z">
        <w:r>
          <w:rPr>
            <w:rFonts w:ascii="Times New Roman" w:hAnsi="Times New Roman" w:eastAsia="Times New Roman" w:cs="Times New Roman"/>
            <w:lang w:eastAsia="ru-RU"/>
          </w:rPr>
          <w:t xml:space="preserve">о</w:t>
        </w:r>
      </w:ins>
      <w:ins w:id="32" w:author="OEM" w:date="2026-02-02T11:32:00Z">
        <w:r>
          <w:rPr>
            <w:rFonts w:ascii="Times New Roman" w:hAnsi="Times New Roman" w:eastAsia="Times New Roman" w:cs="Times New Roman"/>
            <w:lang w:eastAsia="ru-RU"/>
          </w:rPr>
          <w:t xml:space="preserve">сить в Единую систему оценки состояния измерений</w:t>
        </w:r>
      </w:ins>
      <w:ins w:id="33" w:author="OEM" w:date="2026-02-02T11:32:00Z">
        <w:r>
          <w:rPr>
            <w:rFonts w:ascii="Times New Roman" w:hAnsi="Times New Roman" w:eastAsia="Times New Roman" w:cs="Times New Roman"/>
            <w:lang w:eastAsia="ru-RU"/>
          </w:rPr>
          <w:t xml:space="preserve"> паспорт лаборатории, Положение о лаборатории </w:t>
        </w:r>
      </w:ins>
      <w:ins w:id="34" w:author="OEM" w:date="2026-02-02T11:34:00Z">
        <w:r>
          <w:rPr>
            <w:rFonts w:ascii="Times New Roman" w:hAnsi="Times New Roman" w:eastAsia="Times New Roman" w:cs="Times New Roman"/>
            <w:lang w:eastAsia="ru-RU"/>
          </w:rPr>
          <w:t xml:space="preserve">согласно МИ 2427-2026</w:t>
        </w:r>
      </w:ins>
      <w:ins w:id="35" w:author="OEM" w:date="2026-02-02T11:35:00Z">
        <w:r>
          <w:rPr>
            <w:rFonts w:ascii="Times New Roman" w:hAnsi="Times New Roman" w:eastAsia="Times New Roman" w:cs="Times New Roman"/>
            <w:lang w:eastAsia="ru-RU"/>
          </w:rPr>
          <w:t xml:space="preserve">.</w:t>
        </w:r>
      </w:ins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2.3.</w:t>
      </w:r>
      <w:del w:id="36" w:author="OEM" w:date="2026-02-02T11:29:00Z">
        <w:r>
          <w:rPr>
            <w:rFonts w:ascii="Times New Roman" w:hAnsi="Times New Roman" w:eastAsia="Times New Roman" w:cs="Times New Roman"/>
            <w:lang w:eastAsia="ru-RU"/>
          </w:rPr>
          <w:delText xml:space="preserve">2</w:delText>
        </w:r>
      </w:del>
      <w:ins w:id="37" w:author="OEM" w:date="2026-02-02T11:29:00Z">
        <w:r>
          <w:rPr>
            <w:rFonts w:ascii="Times New Roman" w:hAnsi="Times New Roman" w:eastAsia="Times New Roman" w:cs="Times New Roman"/>
            <w:lang w:eastAsia="ru-RU"/>
          </w:rPr>
          <w:t xml:space="preserve">4</w:t>
        </w:r>
      </w:ins>
      <w:r>
        <w:rPr>
          <w:rFonts w:ascii="Times New Roman" w:hAnsi="Times New Roman" w:eastAsia="Times New Roman" w:cs="Times New Roman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lang w:eastAsia="ru-RU"/>
        </w:rPr>
        <w:t xml:space="preserve">Отказаться от выполнения Работ по заявке Заказчика в связи со сложной оперативной обстановкой в случае, когда работы должны быть выполнены по месту, расположенному в приграничных </w:t>
      </w:r>
      <w:r>
        <w:rPr>
          <w:rFonts w:ascii="Times New Roman" w:hAnsi="Times New Roman" w:eastAsia="Times New Roman" w:cs="Times New Roman"/>
          <w:lang w:eastAsia="ru-RU"/>
        </w:rPr>
        <w:t xml:space="preserve">районах Белгородской области, письменно уведомив об этом заказчика не позднее 3 рабочих дней с даты получения соответствующей заявки.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Style w:val="88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ПОРЯДОК СДАЧИ И ПРИЕМКИ РАБОТ</w:t>
      </w:r>
      <w:r>
        <w:rPr>
          <w:rFonts w:ascii="Times New Roman" w:hAnsi="Times New Roman" w:cs="Times New Roman"/>
          <w:lang w:eastAsia="ru-RU"/>
        </w:rPr>
      </w:r>
    </w:p>
    <w:p>
      <w:pPr>
        <w:pStyle w:val="883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lang w:eastAsia="ru-RU"/>
        </w:rPr>
      </w:pPr>
      <w:r/>
      <w:bookmarkStart w:id="31" w:name="_GoBack"/>
      <w:r/>
      <w:bookmarkEnd w:id="31"/>
      <w:r/>
      <w:r>
        <w:rPr>
          <w:rFonts w:ascii="Times New Roman" w:hAnsi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3.1. Результаты Работ оформляются Исполнителем в соответствии с требованиями к данному виду Работ, установленными нормативными правовыми актами, а в случае отсутствия таковых – по согласованию с Заказчиком.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3.2. Датой выполнения Работ считается дата подпис</w:t>
      </w:r>
      <w:r>
        <w:rPr>
          <w:rFonts w:ascii="Times New Roman" w:hAnsi="Times New Roman" w:eastAsia="Times New Roman" w:cs="Times New Roman"/>
          <w:lang w:eastAsia="ru-RU"/>
        </w:rPr>
        <w:t xml:space="preserve">ания </w:t>
      </w:r>
      <w:r>
        <w:rPr>
          <w:rFonts w:ascii="Times New Roman" w:hAnsi="Times New Roman" w:eastAsia="Times New Roman" w:cs="Times New Roman"/>
          <w:shd w:val="clear" w:color="auto" w:fill="ffffff"/>
          <w:lang w:eastAsia="ru-RU"/>
        </w:rPr>
        <w:t xml:space="preserve">акта приема-сдачи работ</w:t>
      </w:r>
      <w:r>
        <w:rPr>
          <w:rFonts w:ascii="Times New Roman" w:hAnsi="Times New Roman" w:eastAsia="Times New Roman" w:cs="Times New Roman"/>
          <w:lang w:eastAsia="ru-RU"/>
        </w:rPr>
        <w:t xml:space="preserve"> Сторонами договора. При не поступлении Исполнителю со стороны Заказчика письменного мотивированного отказа от подписания </w:t>
      </w:r>
      <w:r>
        <w:rPr>
          <w:rFonts w:ascii="Times New Roman" w:hAnsi="Times New Roman" w:eastAsia="Times New Roman" w:cs="Times New Roman"/>
          <w:shd w:val="clear" w:color="auto" w:fill="ffffff"/>
          <w:lang w:eastAsia="ru-RU"/>
        </w:rPr>
        <w:t xml:space="preserve">акта приема-сдачи работ</w:t>
      </w:r>
      <w:r>
        <w:rPr>
          <w:rFonts w:ascii="Times New Roman" w:hAnsi="Times New Roman" w:eastAsia="Times New Roman" w:cs="Times New Roman"/>
          <w:lang w:eastAsia="ru-RU"/>
        </w:rPr>
        <w:t xml:space="preserve"> в течение 5 (пяти) рабочих дней со дня его получения Заказчиком (представителем За</w:t>
      </w:r>
      <w:r>
        <w:rPr>
          <w:rFonts w:ascii="Times New Roman" w:hAnsi="Times New Roman" w:eastAsia="Times New Roman" w:cs="Times New Roman"/>
          <w:lang w:eastAsia="ru-RU"/>
        </w:rPr>
        <w:t xml:space="preserve">казчика) акт считается подписанным и Работы принятыми.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3.3. По завершении выполнения Работ по настоящему договору Исполнитель передает Заказчику документы о результатах Работ, </w:t>
      </w:r>
      <w:r>
        <w:rPr>
          <w:rFonts w:ascii="Times New Roman" w:hAnsi="Times New Roman" w:eastAsia="Times New Roman" w:cs="Times New Roman"/>
          <w:shd w:val="clear" w:color="auto" w:fill="ffffff"/>
          <w:lang w:eastAsia="ru-RU"/>
        </w:rPr>
        <w:t xml:space="preserve">акты приема-сдачи работ</w:t>
      </w:r>
      <w:r>
        <w:rPr>
          <w:rFonts w:ascii="Times New Roman" w:hAnsi="Times New Roman" w:eastAsia="Times New Roman" w:cs="Times New Roman"/>
          <w:lang w:eastAsia="ru-RU"/>
        </w:rPr>
        <w:t xml:space="preserve">, счета-фактуры. При подготовке счета-фактуры Исполнитель</w:t>
      </w:r>
      <w:r>
        <w:rPr>
          <w:rFonts w:ascii="Times New Roman" w:hAnsi="Times New Roman" w:eastAsia="Times New Roman" w:cs="Times New Roman"/>
          <w:lang w:eastAsia="ru-RU"/>
        </w:rPr>
        <w:t xml:space="preserve"> руководствуется требованиями Налогового Кодекса РФ, предъявляемыми к оформлению счета-фактуры, использует информацию о Заказчике, изложенную в </w:t>
      </w:r>
      <w:r>
        <w:rPr>
          <w:rFonts w:ascii="Times New Roman" w:hAnsi="Times New Roman" w:eastAsia="Times New Roman" w:cs="Times New Roman"/>
          <w:highlight w:val="yellow"/>
          <w:lang w:eastAsia="ru-RU"/>
          <w:rPrChange w:id="38" w:author="OEM" w:date="2026-02-02T12:13:00Z">
            <w:rPr>
              <w:rFonts w:ascii="Times New Roman" w:hAnsi="Times New Roman" w:eastAsia="Times New Roman" w:cs="Times New Roman"/>
              <w:lang w:eastAsia="ru-RU"/>
            </w:rPr>
          </w:rPrChange>
        </w:rPr>
        <w:t xml:space="preserve">разделе </w:t>
      </w:r>
      <w:r>
        <w:rPr>
          <w:rFonts w:ascii="Times New Roman" w:hAnsi="Times New Roman" w:eastAsia="Times New Roman" w:cs="Times New Roman"/>
          <w:highlight w:val="yellow"/>
          <w:shd w:val="clear" w:color="auto" w:fill="ffffff"/>
          <w:lang w:eastAsia="ru-RU"/>
          <w:rPrChange w:id="39" w:author="OEM" w:date="2026-02-02T12:13:00Z">
            <w:rPr>
              <w:rFonts w:ascii="Times New Roman" w:hAnsi="Times New Roman" w:eastAsia="Times New Roman" w:cs="Times New Roman"/>
              <w:shd w:val="clear" w:color="auto" w:fill="ffffff"/>
              <w:lang w:eastAsia="ru-RU"/>
            </w:rPr>
          </w:rPrChange>
        </w:rPr>
        <w:t xml:space="preserve">11</w:t>
      </w:r>
      <w:r>
        <w:rPr>
          <w:rFonts w:ascii="Times New Roman" w:hAnsi="Times New Roman" w:eastAsia="Times New Roman" w:cs="Times New Roman"/>
          <w:shd w:val="clear" w:color="auto" w:fill="ffffff"/>
          <w:lang w:eastAsia="ru-RU"/>
        </w:rPr>
        <w:t xml:space="preserve"> настоящего договора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3.4. Все претензии отражаются в акте приема-сдачи работ. Заказчик может обеспечи</w:t>
      </w:r>
      <w:r>
        <w:rPr>
          <w:rFonts w:ascii="Times New Roman" w:hAnsi="Times New Roman" w:eastAsia="Times New Roman" w:cs="Times New Roman"/>
          <w:lang w:eastAsia="ru-RU"/>
        </w:rPr>
        <w:t xml:space="preserve">ть присутствие при приемке Работ своего представителя, уполномоченного на подписание акта приема-сдачи работ.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СТОИМОСТЬ РАБОТ И ПОРЯДОК РАСЧЕТОВ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left="720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4.1. </w:t>
      </w:r>
      <w:r>
        <w:rPr>
          <w:rFonts w:ascii="Times New Roman" w:hAnsi="Times New Roman" w:eastAsia="Times New Roman" w:cs="Times New Roman"/>
          <w:lang w:eastAsia="ar-SA"/>
        </w:rPr>
        <w:t xml:space="preserve">Стоимость услуг по настоящему договору определяется в соответствии с протоколами соглашения о договорной</w:t>
      </w:r>
      <w:r>
        <w:rPr>
          <w:rFonts w:ascii="Times New Roman" w:hAnsi="Times New Roman" w:eastAsia="Times New Roman" w:cs="Times New Roman"/>
          <w:lang w:eastAsia="ar-SA"/>
        </w:rPr>
        <w:t xml:space="preserve"> цене, </w:t>
      </w:r>
      <w:r>
        <w:rPr>
          <w:rFonts w:ascii="Times New Roman" w:hAnsi="Times New Roman" w:eastAsia="Times New Roman" w:cs="Times New Roman"/>
          <w:lang w:eastAsia="ru-RU"/>
        </w:rPr>
        <w:t xml:space="preserve">являющимся неотъемлемой частью договора</w:t>
      </w:r>
      <w:r>
        <w:rPr>
          <w:rFonts w:ascii="Times New Roman" w:hAnsi="Times New Roman" w:eastAsia="Times New Roman" w:cs="Times New Roman"/>
          <w:lang w:eastAsia="ar-SA"/>
        </w:rPr>
        <w:t xml:space="preserve">. </w:t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Общая сумма договора складывается из суммы всех счетов.</w:t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i/>
          <w:color w:val="ff0000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4.2</w:t>
      </w:r>
      <w:r>
        <w:rPr>
          <w:rFonts w:ascii="Times New Roman" w:hAnsi="Times New Roman" w:eastAsia="Times New Roman" w:cs="Times New Roman"/>
          <w:lang w:eastAsia="ru-RU"/>
        </w:rPr>
        <w:t xml:space="preserve">. Оплата за Работы производится авансовым платежом в размере 100 % стоимости Работ в соответствии со счетами на оплату, выставленными Исполнителем. Счет действителен в течение 15 (пятнадцати) календарных дней </w:t>
      </w:r>
      <w:r>
        <w:rPr>
          <w:rFonts w:ascii="Times New Roman" w:hAnsi="Times New Roman" w:eastAsia="Times New Roman" w:cs="Times New Roman"/>
          <w:lang w:eastAsia="ru-RU"/>
        </w:rPr>
        <w:t xml:space="preserve">с даты</w:t>
      </w:r>
      <w:r>
        <w:rPr>
          <w:rFonts w:ascii="Times New Roman" w:hAnsi="Times New Roman" w:eastAsia="Times New Roman" w:cs="Times New Roman"/>
          <w:lang w:eastAsia="ru-RU"/>
        </w:rPr>
        <w:t xml:space="preserve"> его оформления. </w:t>
      </w:r>
      <w:r>
        <w:rPr>
          <w:rFonts w:ascii="Times New Roman" w:hAnsi="Times New Roman" w:eastAsia="Times New Roman" w:cs="Times New Roman"/>
          <w:i/>
          <w:color w:val="ff000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Форма оплаты любая (нал</w:t>
      </w:r>
      <w:r>
        <w:rPr>
          <w:rFonts w:ascii="Times New Roman" w:hAnsi="Times New Roman" w:eastAsia="Times New Roman" w:cs="Times New Roman"/>
          <w:lang w:eastAsia="ru-RU"/>
        </w:rPr>
        <w:t xml:space="preserve">ичный, безналичный расчет). Датой оплаты является дата поступления денежных средств на расчетный счет или в кассу Исполнителя.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4.3. Отрицательные результаты Работ не являются основанием для возврата денежных средств.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</w:t>
      </w:r>
      <w:r>
        <w:rPr>
          <w:rFonts w:ascii="Times New Roman" w:hAnsi="Times New Roman" w:cs="Times New Roman"/>
        </w:rPr>
        <w:t xml:space="preserve">. В случае нарушения Заказчиком срока оплаты более чем на 30 календарных дней, Исполнитель в праве засчитывать поступившую оплату в счет ранее возникшей </w:t>
      </w:r>
      <w:r>
        <w:rPr>
          <w:rFonts w:ascii="Times New Roman" w:hAnsi="Times New Roman" w:cs="Times New Roman"/>
        </w:rPr>
        <w:t xml:space="preserve">задолженности</w:t>
      </w:r>
      <w:r>
        <w:rPr>
          <w:rFonts w:ascii="Times New Roman" w:hAnsi="Times New Roman" w:cs="Times New Roman"/>
        </w:rPr>
        <w:t xml:space="preserve"> несмотря на назначение платежа в платежном поручении.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jc w:val="center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left="720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5.1. За не</w:t>
      </w:r>
      <w:r>
        <w:rPr>
          <w:rFonts w:ascii="Times New Roman" w:hAnsi="Times New Roman" w:eastAsia="Times New Roman" w:cs="Times New Roman"/>
          <w:lang w:eastAsia="ru-RU"/>
        </w:rPr>
        <w:t xml:space="preserve">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Style w:val="883"/>
        <w:numPr>
          <w:ilvl w:val="0"/>
          <w:numId w:val="2"/>
        </w:numPr>
        <w:jc w:val="center"/>
        <w:spacing w:after="0" w:line="240" w:lineRule="auto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КОНФИДЕНЦИАЛЬНОСТЬ</w:t>
      </w:r>
      <w:r>
        <w:rPr>
          <w:rFonts w:ascii="Times New Roman" w:hAnsi="Times New Roman" w:cs="Times New Roman"/>
          <w:b/>
          <w:lang w:eastAsia="ru-RU"/>
        </w:rPr>
      </w:r>
    </w:p>
    <w:p>
      <w:pPr>
        <w:pStyle w:val="883"/>
        <w:spacing w:after="0" w:line="240" w:lineRule="auto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</w:r>
      <w:r>
        <w:rPr>
          <w:rFonts w:ascii="Times New Roman" w:hAnsi="Times New Roman" w:cs="Times New Roman"/>
          <w:b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6.1. Стороны обязуются сохранять условия конфиденциальности по отношению ко все</w:t>
      </w:r>
      <w:r>
        <w:rPr>
          <w:rFonts w:ascii="Times New Roman" w:hAnsi="Times New Roman" w:eastAsia="Times New Roman" w:cs="Times New Roman"/>
          <w:lang w:eastAsia="ru-RU"/>
        </w:rPr>
        <w:t xml:space="preserve">й информации и документам, полученными ими в ходе исполнения настоящего договора, за исключением сведений, носящих открытый характер. Указанное обязательство соблюдения конфиденциальности будет оставаться в силе в течение всего срока действия настоящего до</w:t>
      </w:r>
      <w:r>
        <w:rPr>
          <w:rFonts w:ascii="Times New Roman" w:hAnsi="Times New Roman" w:eastAsia="Times New Roman" w:cs="Times New Roman"/>
          <w:lang w:eastAsia="ru-RU"/>
        </w:rPr>
        <w:t xml:space="preserve">говора, при этом Стороны не обязаны соблюдать конфиденциальность информации, которая раскрывается: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1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851" w:leader="none"/>
          <w:tab w:val="clear" w:pos="144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 соответствии с законодательством Российской Федерации;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1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851" w:leader="none"/>
          <w:tab w:val="clear" w:pos="144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по письменному запросу судебных органов, органов исполнительной власти, правоохранительных органов в</w:t>
      </w:r>
      <w:r>
        <w:rPr>
          <w:rFonts w:ascii="Times New Roman" w:hAnsi="Times New Roman" w:eastAsia="Times New Roman" w:cs="Times New Roman"/>
          <w:lang w:eastAsia="ru-RU"/>
        </w:rPr>
        <w:t xml:space="preserve"> соответствии с их полномочиями;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spacing w:after="0" w:line="240" w:lineRule="auto"/>
        <w:tabs>
          <w:tab w:val="left" w:pos="0" w:leader="none"/>
          <w:tab w:val="left" w:pos="144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с согласия контрагента, выраженного в письменной форме.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spacing w:after="0" w:line="240" w:lineRule="auto"/>
        <w:tabs>
          <w:tab w:val="left" w:pos="0" w:leader="none"/>
          <w:tab w:val="left" w:pos="144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Style w:val="883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ru-RU"/>
        </w:rPr>
        <w:t xml:space="preserve">АНТИКОРРУПЦИОННАЯ ОГОВОРКА</w:t>
      </w:r>
      <w:r>
        <w:rPr>
          <w:rFonts w:ascii="Times New Roman" w:hAnsi="Times New Roman" w:cs="Times New Roman"/>
        </w:rPr>
      </w:r>
    </w:p>
    <w:p>
      <w:pPr>
        <w:pStyle w:val="88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7.1. </w:t>
      </w:r>
      <w:r>
        <w:rPr>
          <w:rFonts w:ascii="Times New Roman" w:hAnsi="Times New Roman" w:cs="Times New Roman"/>
          <w:color w:val="000000"/>
          <w:lang w:eastAsia="ar-SA"/>
        </w:rPr>
        <w:t xml:space="preserve"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дача / получение взятки, коммерческий подкуп, а такж</w:t>
      </w:r>
      <w:r>
        <w:rPr>
          <w:rFonts w:ascii="Times New Roman" w:hAnsi="Times New Roman" w:cs="Times New Roman"/>
          <w:color w:val="000000"/>
          <w:lang w:eastAsia="ar-SA"/>
        </w:rPr>
        <w:t xml:space="preserve">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7.2. </w:t>
      </w:r>
      <w:r>
        <w:rPr>
          <w:rFonts w:ascii="Times New Roman" w:hAnsi="Times New Roman" w:cs="Times New Roman"/>
          <w:color w:val="000000"/>
          <w:lang w:eastAsia="ar-SA"/>
        </w:rPr>
        <w:t xml:space="preserve">Каждая из Сторон Договора отказывается от стимулирования каким-либо образом работников</w:t>
      </w:r>
      <w:r>
        <w:rPr>
          <w:rFonts w:ascii="Times New Roman" w:hAnsi="Times New Roman" w:cs="Times New Roman"/>
          <w:color w:val="000000"/>
          <w:lang w:eastAsia="ar-SA"/>
        </w:rPr>
        <w:t xml:space="preserve"> другой Стороны, в том числе путем предоставления денежных средств,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</w:t>
      </w:r>
      <w:r>
        <w:rPr>
          <w:rFonts w:ascii="Times New Roman" w:hAnsi="Times New Roman" w:cs="Times New Roman"/>
          <w:color w:val="000000"/>
          <w:lang w:eastAsia="ar-SA"/>
        </w:rPr>
        <w:t xml:space="preserve">еспечение выполнения этим работником каких-либо действий в пользу стимулирующей его Стороны.</w:t>
      </w:r>
      <w:r>
        <w:rPr>
          <w:rFonts w:ascii="Times New Roman" w:hAnsi="Times New Roman" w:cs="Times New Roman"/>
          <w:color w:val="000000"/>
          <w:lang w:eastAsia="ar-SA"/>
        </w:rPr>
        <w:t xml:space="preserve"> Под действиями работника, осуществляемыми в пользу стимулирующей его Стороны, понимаются: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- предоставление неоправданных преимуществ по сравнению с другими контраг</w:t>
      </w:r>
      <w:r>
        <w:rPr>
          <w:rFonts w:ascii="Times New Roman" w:hAnsi="Times New Roman" w:cs="Times New Roman"/>
          <w:color w:val="000000"/>
          <w:lang w:eastAsia="ar-SA"/>
        </w:rPr>
        <w:t xml:space="preserve">ентами;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- предоставление каких-либо гарантий;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- ускорение существующих процедур;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7.3.</w:t>
      </w:r>
      <w:r>
        <w:rPr>
          <w:rFonts w:ascii="Times New Roman" w:hAnsi="Times New Roman" w:cs="Times New Roman"/>
          <w:color w:val="000000"/>
          <w:lang w:eastAsia="ar-SA"/>
        </w:rPr>
        <w:t xml:space="preserve">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</w:t>
      </w:r>
      <w:r>
        <w:rPr>
          <w:rFonts w:ascii="Times New Roman" w:hAnsi="Times New Roman" w:cs="Times New Roman"/>
          <w:color w:val="000000"/>
          <w:lang w:eastAsia="ar-SA"/>
        </w:rPr>
        <w:t xml:space="preserve">орона имеет право приостановить исполнение обязательств по Договору до получения подтверждения, что нарушение не произошло или не произойдет. Это подтверждение должно быть направлено в течение 5 (пяти) рабочих дней </w:t>
      </w:r>
      <w:r>
        <w:rPr>
          <w:rFonts w:ascii="Times New Roman" w:hAnsi="Times New Roman" w:cs="Times New Roman"/>
          <w:color w:val="000000"/>
          <w:lang w:eastAsia="ar-SA"/>
        </w:rPr>
        <w:t xml:space="preserve">с даты направления</w:t>
      </w:r>
      <w:r>
        <w:rPr>
          <w:rFonts w:ascii="Times New Roman" w:hAnsi="Times New Roman" w:cs="Times New Roman"/>
          <w:color w:val="000000"/>
          <w:lang w:eastAsia="ar-SA"/>
        </w:rPr>
        <w:t xml:space="preserve"> письменного уведомлени</w:t>
      </w:r>
      <w:r>
        <w:rPr>
          <w:rFonts w:ascii="Times New Roman" w:hAnsi="Times New Roman" w:cs="Times New Roman"/>
          <w:color w:val="000000"/>
          <w:lang w:eastAsia="ar-SA"/>
        </w:rPr>
        <w:t xml:space="preserve">я.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7.4. </w:t>
      </w:r>
      <w:r>
        <w:rPr>
          <w:rFonts w:ascii="Times New Roman" w:hAnsi="Times New Roman" w:cs="Times New Roman"/>
          <w:color w:val="000000"/>
          <w:lang w:eastAsia="ar-SA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</w:t>
      </w:r>
      <w:r>
        <w:rPr>
          <w:rFonts w:ascii="Times New Roman" w:hAnsi="Times New Roman" w:cs="Times New Roman"/>
          <w:color w:val="000000"/>
          <w:lang w:eastAsia="ar-SA"/>
        </w:rPr>
        <w:t xml:space="preserve">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</w:t>
      </w:r>
      <w:r>
        <w:rPr>
          <w:rFonts w:ascii="Times New Roman" w:hAnsi="Times New Roman" w:cs="Times New Roman"/>
          <w:color w:val="000000"/>
          <w:lang w:eastAsia="ar-SA"/>
        </w:rPr>
        <w:t xml:space="preserve">народных актов о противодействии легализации</w:t>
      </w:r>
      <w:r>
        <w:rPr>
          <w:rFonts w:ascii="Times New Roman" w:hAnsi="Times New Roman" w:cs="Times New Roman"/>
          <w:color w:val="000000"/>
          <w:lang w:eastAsia="ar-SA"/>
        </w:rPr>
        <w:t xml:space="preserve"> доходов, полученных преступным путем.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7.5. Стороны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</w:t>
      </w:r>
      <w:r>
        <w:rPr>
          <w:rFonts w:ascii="Times New Roman" w:hAnsi="Times New Roman" w:cs="Times New Roman"/>
          <w:color w:val="000000"/>
          <w:lang w:eastAsia="ar-SA"/>
        </w:rPr>
        <w:t xml:space="preserve">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</w:t>
      </w:r>
      <w:r>
        <w:rPr>
          <w:rFonts w:ascii="Times New Roman" w:hAnsi="Times New Roman" w:cs="Times New Roman"/>
          <w:color w:val="000000"/>
          <w:lang w:eastAsia="ar-SA"/>
        </w:rPr>
        <w:t xml:space="preserve">проведению проверок </w:t>
      </w:r>
      <w:r>
        <w:rPr>
          <w:rFonts w:ascii="Times New Roman" w:hAnsi="Times New Roman" w:cs="Times New Roman"/>
          <w:color w:val="000000"/>
          <w:lang w:eastAsia="ar-SA"/>
        </w:rPr>
        <w:t xml:space="preserve">в целях предотвращения рисков вовлечения Сторон в коррупционную деятельность.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7.6. 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 – от понижения ре</w:t>
      </w:r>
      <w:r>
        <w:rPr>
          <w:rFonts w:ascii="Times New Roman" w:hAnsi="Times New Roman" w:cs="Times New Roman"/>
          <w:color w:val="000000"/>
          <w:lang w:eastAsia="ar-SA"/>
        </w:rPr>
        <w:t xml:space="preserve">йтинга надежности контрагента до существенных ограничений по взаимодействию с контрагентом, вплоть до расторжения Договора.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7.7. </w:t>
      </w:r>
      <w:r>
        <w:rPr>
          <w:rFonts w:ascii="Times New Roman" w:hAnsi="Times New Roman" w:cs="Times New Roman"/>
          <w:color w:val="000000"/>
          <w:lang w:eastAsia="ar-SA"/>
        </w:rPr>
        <w:t xml:space="preserve">Стороны гарантируют</w:t>
      </w:r>
      <w:r>
        <w:rPr>
          <w:rFonts w:ascii="Times New Roman" w:hAnsi="Times New Roman" w:cs="Times New Roman"/>
          <w:color w:val="000000"/>
          <w:lang w:eastAsia="ar-SA"/>
        </w:rPr>
        <w:t xml:space="preserve">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7.8. Стороны гарантируют полную конфиденциальность при исполнении антикоррупционных условий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</w:t>
      </w:r>
      <w:r>
        <w:rPr>
          <w:rFonts w:ascii="Times New Roman" w:hAnsi="Times New Roman" w:cs="Times New Roman"/>
          <w:color w:val="000000"/>
          <w:lang w:eastAsia="ar-SA"/>
        </w:rPr>
        <w:t xml:space="preserve">нарушений.</w:t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numPr>
          <w:ilvl w:val="0"/>
          <w:numId w:val="4"/>
        </w:numPr>
        <w:jc w:val="center"/>
        <w:spacing w:after="0"/>
        <w:tabs>
          <w:tab w:val="left" w:pos="284" w:leader="none"/>
        </w:tabs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 xml:space="preserve">ЭЛЕКТРОННЫЙ ДОКУМЕНТООБОРОТ </w:t>
      </w:r>
      <w:r>
        <w:rPr>
          <w:rFonts w:ascii="Times New Roman" w:hAnsi="Times New Roman" w:cs="Times New Roman"/>
          <w:b/>
          <w:highlight w:val="yellow"/>
        </w:rPr>
      </w:r>
    </w:p>
    <w:p>
      <w:pPr>
        <w:pStyle w:val="883"/>
        <w:spacing w:after="0"/>
        <w:tabs>
          <w:tab w:val="left" w:pos="284" w:leader="none"/>
        </w:tabs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</w:r>
      <w:r>
        <w:rPr>
          <w:rFonts w:ascii="Times New Roman" w:hAnsi="Times New Roman" w:cs="Times New Roman"/>
          <w:b/>
          <w:highlight w:val="yellow"/>
        </w:rPr>
      </w:r>
    </w:p>
    <w:p>
      <w:pPr>
        <w:pStyle w:val="883"/>
        <w:spacing w:after="0"/>
        <w:tabs>
          <w:tab w:val="left" w:pos="28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 xml:space="preserve">(при отсутствии у заказчика такой возможности данный  пункт исключить)</w:t>
      </w:r>
      <w:r>
        <w:rPr>
          <w:rFonts w:ascii="Times New Roman" w:hAnsi="Times New Roman" w:cs="Times New Roman"/>
          <w:b/>
        </w:rPr>
      </w:r>
    </w:p>
    <w:p>
      <w:pPr>
        <w:ind w:firstLine="709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Стороны пришли к соглашению, что выставление, направление, получение, подписание и обмен всеми (в </w:t>
      </w:r>
      <w:r>
        <w:rPr>
          <w:rFonts w:ascii="Times New Roman" w:hAnsi="Times New Roman" w:cs="Times New Roman"/>
        </w:rPr>
        <w:t xml:space="preserve">т.ч</w:t>
      </w:r>
      <w:r>
        <w:rPr>
          <w:rFonts w:ascii="Times New Roman" w:hAnsi="Times New Roman" w:cs="Times New Roman"/>
        </w:rPr>
        <w:t xml:space="preserve">. и первичными отчетными) документами</w:t>
      </w:r>
      <w:r>
        <w:rPr>
          <w:rFonts w:ascii="Times New Roman" w:hAnsi="Times New Roman" w:cs="Times New Roman"/>
        </w:rPr>
        <w:t xml:space="preserve"> происходит в электронном виде с использованием квалифицированной электронной подписи (далее – КЭП) посредством электронного документооборота (далее – ЭДО) в Системах электронного документооборота Сторон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</w:rPr>
        <w:t xml:space="preserve"> Стороны пришли к соглашению, что оператором ЭДО на </w:t>
      </w:r>
      <w:r>
        <w:rPr>
          <w:rFonts w:ascii="Times New Roman" w:hAnsi="Times New Roman" w:cs="Times New Roman"/>
        </w:rPr>
        <w:t xml:space="preserve">момент подписания Соглашения для Заказчика является </w:t>
      </w:r>
      <w:ins w:id="40" w:author="OEM" w:date="2026-02-02T11:35:00Z">
        <w:r>
          <w:rPr>
            <w:rFonts w:ascii="Times New Roman" w:hAnsi="Times New Roman" w:cs="Times New Roman"/>
          </w:rPr>
          <w:t xml:space="preserve">_________________</w:t>
        </w:r>
      </w:ins>
      <w:r>
        <w:rPr>
          <w:rFonts w:ascii="Times New Roman" w:hAnsi="Times New Roman" w:cs="Times New Roman"/>
        </w:rPr>
        <w:t xml:space="preserve">; для Исполнителя – ООО «Компания Тензор» (сервис СБИС»). Стороны признают, что Отчетные документы, подписанные КЭП, являются надлежаще оформленными электронными первичными документами и </w:t>
      </w:r>
      <w:r>
        <w:rPr>
          <w:rFonts w:ascii="Times New Roman" w:hAnsi="Times New Roman" w:cs="Times New Roman"/>
        </w:rPr>
        <w:t xml:space="preserve">приравниваются к первичным документам бухгалтерского учета, подписанными уполномоченными лицами Сторон на бумажном носителе.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8.2. Стороны пришли к соглашению, что условия об обмене документами на бумажном носителе не применяются.</w:t>
      </w:r>
      <w:r>
        <w:rPr>
          <w:rFonts w:ascii="Times New Roman" w:hAnsi="Times New Roman" w:cs="Times New Roman"/>
          <w:lang w:eastAsia="zh-CN"/>
        </w:rPr>
      </w:r>
    </w:p>
    <w:p>
      <w:pPr>
        <w:ind w:firstLine="709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Стороны признают, что</w:t>
      </w:r>
      <w:r>
        <w:rPr>
          <w:rFonts w:ascii="Times New Roman" w:hAnsi="Times New Roman" w:cs="Times New Roman"/>
        </w:rPr>
        <w:t xml:space="preserve"> 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</w:t>
      </w:r>
      <w:r>
        <w:rPr>
          <w:rFonts w:ascii="Times New Roman" w:hAnsi="Times New Roman" w:cs="Times New Roman"/>
        </w:rPr>
        <w:t xml:space="preserve">и. Стороны обязуются применять при осуществлении юридически значимого ЭДО формы, форматы и порядок, установленные действующим законодательством, а также совместимые технические средства Систем электронного документооборота. При осуществлении обмена электро</w:t>
      </w:r>
      <w:r>
        <w:rPr>
          <w:rFonts w:ascii="Times New Roman" w:hAnsi="Times New Roman" w:cs="Times New Roman"/>
        </w:rPr>
        <w:t xml:space="preserve">нными документами Стороны используют форматы документов, которые утверждены приказами ФНС России. Если форматы документов не утверждены, то Стороны  используют предварительно согласованные форматы.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tabs>
          <w:tab w:val="left" w:pos="4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Электронные документы, содержание и порядок обмена которых соответствует требованиям нормативных правовых актов, принимаются Сторонами к учету в качестве первичных учетных документов, используются в качестве доказательства в судебных разбирательствах </w:t>
      </w:r>
      <w:r>
        <w:rPr>
          <w:rFonts w:ascii="Times New Roman" w:hAnsi="Times New Roman" w:cs="Times New Roman"/>
        </w:rPr>
        <w:t xml:space="preserve">и предоставляются в государственные органы в случае запросов. Подтверждением совершения Сторонами действий по выставлению, направлению, получению, подписанию и обмену Отчетными документами являются документы, которые формируются и заверяются оператором Сис</w:t>
      </w:r>
      <w:r>
        <w:rPr>
          <w:rFonts w:ascii="Times New Roman" w:hAnsi="Times New Roman" w:cs="Times New Roman"/>
        </w:rPr>
        <w:t xml:space="preserve">темы электронного документооборота по запросу одной из Сторон. </w:t>
      </w:r>
      <w:r>
        <w:rPr>
          <w:rFonts w:ascii="Times New Roman" w:hAnsi="Times New Roman" w:cs="Times New Roman"/>
        </w:rPr>
      </w:r>
    </w:p>
    <w:p>
      <w:pPr>
        <w:pStyle w:val="884"/>
        <w:ind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8.5. Стороны используют КЭП,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</w:t>
      </w:r>
      <w:r>
        <w:rPr>
          <w:rFonts w:ascii="Times New Roman" w:hAnsi="Times New Roman" w:cs="Times New Roman"/>
        </w:rPr>
      </w:r>
    </w:p>
    <w:p>
      <w:pPr>
        <w:pStyle w:val="884"/>
        <w:ind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квалифици</w:t>
      </w:r>
      <w:r>
        <w:rPr>
          <w:rFonts w:ascii="Times New Roman" w:hAnsi="Times New Roman" w:cs="Times New Roman"/>
        </w:rPr>
        <w:t xml:space="preserve">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  <w:r>
        <w:rPr>
          <w:rFonts w:ascii="Times New Roman" w:hAnsi="Times New Roman" w:cs="Times New Roman"/>
        </w:rPr>
      </w:r>
    </w:p>
    <w:p>
      <w:pPr>
        <w:pStyle w:val="884"/>
        <w:ind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квалифицированный сертификат действителен на момент подписания электронного документа (при наличии дост</w:t>
      </w:r>
      <w:r>
        <w:rPr>
          <w:rFonts w:ascii="Times New Roman" w:hAnsi="Times New Roman" w:cs="Times New Roman"/>
        </w:rPr>
        <w:t xml:space="preserve">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  <w:r>
        <w:rPr>
          <w:rFonts w:ascii="Times New Roman" w:hAnsi="Times New Roman" w:cs="Times New Roman"/>
        </w:rPr>
      </w:r>
    </w:p>
    <w:p>
      <w:pPr>
        <w:pStyle w:val="884"/>
        <w:ind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имеется положительный результат проверки принадлежности владельцу к</w:t>
      </w:r>
      <w:r>
        <w:rPr>
          <w:rFonts w:ascii="Times New Roman" w:hAnsi="Times New Roman" w:cs="Times New Roman"/>
        </w:rPr>
        <w:t xml:space="preserve">валифицированного сертификата КЭП, с помощью которой подписан электронный документ, и подтверждено отсутствие изменений, внесенных в этот документ после его подписания;</w:t>
      </w:r>
      <w:r>
        <w:rPr>
          <w:rFonts w:ascii="Times New Roman" w:hAnsi="Times New Roman" w:cs="Times New Roman"/>
        </w:rPr>
      </w:r>
    </w:p>
    <w:p>
      <w:pPr>
        <w:pStyle w:val="884"/>
        <w:ind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КЭП используется с учетом ограничений, содержащихся в квалифицированном сертификате </w:t>
      </w:r>
      <w:r>
        <w:rPr>
          <w:rFonts w:ascii="Times New Roman" w:hAnsi="Times New Roman" w:cs="Times New Roman"/>
        </w:rPr>
        <w:t xml:space="preserve">лица, подписывающего электронный документ и настоящим Соглашением.</w:t>
      </w:r>
      <w:r>
        <w:rPr>
          <w:rFonts w:ascii="Times New Roman" w:hAnsi="Times New Roman" w:cs="Times New Roman"/>
        </w:rPr>
      </w:r>
    </w:p>
    <w:p>
      <w:pPr>
        <w:pStyle w:val="884"/>
        <w:ind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8.6. Стороны обязуются сообщать друг другу об ограничениях КЭП в течение 2 (двух) рабочих дней с момента установления таких ограничений, в противном случае, до момента получения такого увед</w:t>
      </w:r>
      <w:r>
        <w:rPr>
          <w:rFonts w:ascii="Times New Roman" w:hAnsi="Times New Roman" w:cs="Times New Roman"/>
        </w:rPr>
        <w:t xml:space="preserve">омления Сторона вправе считать КЭП другой </w:t>
      </w:r>
      <w:r>
        <w:rPr>
          <w:rFonts w:ascii="Times New Roman" w:hAnsi="Times New Roman" w:cs="Times New Roman"/>
        </w:rPr>
        <w:t xml:space="preserve">Стороны</w:t>
      </w:r>
      <w:r>
        <w:rPr>
          <w:rFonts w:ascii="Times New Roman" w:hAnsi="Times New Roman" w:cs="Times New Roman"/>
        </w:rPr>
        <w:t xml:space="preserve"> не обремененной какими-либо ограничениями, а документы, подписанные такой КЭП - имеющими полную юридическую силу.</w:t>
      </w:r>
      <w:r>
        <w:rPr>
          <w:rFonts w:ascii="Times New Roman" w:hAnsi="Times New Roman" w:cs="Times New Roman"/>
        </w:rPr>
      </w:r>
    </w:p>
    <w:p>
      <w:pPr>
        <w:pStyle w:val="884"/>
        <w:ind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8.7. Стороны обязаны по необходимости заблаговременно обновлять сертификаты электронных ключ</w:t>
      </w:r>
      <w:r>
        <w:rPr>
          <w:rFonts w:ascii="Times New Roman" w:hAnsi="Times New Roman" w:cs="Times New Roman"/>
        </w:rPr>
        <w:t xml:space="preserve">ей, а при неисполнении этого обязательства немедленно сообщить другой Стороне о возникшей ситуации.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tabs>
          <w:tab w:val="left" w:pos="4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8.8. Стороны обязаны назначить лиц, отвечающих за организацию и обеспечение бесперебойной эксплуатации программно-технических средств. Каждая из Сторон несе</w:t>
      </w:r>
      <w:r>
        <w:rPr>
          <w:rFonts w:ascii="Times New Roman" w:hAnsi="Times New Roman" w:cs="Times New Roman"/>
        </w:rPr>
        <w:t xml:space="preserve">т ответственность за обеспечение конфиденциальности ключей КЭП, недопущения использования принадлежащих ей ключей без ее согласия. Если в сертификате КЭП не указан орган или физическое лицо, действующее от имени Стороны при подписании Отчетных документов, </w:t>
      </w:r>
      <w:r>
        <w:rPr>
          <w:rFonts w:ascii="Times New Roman" w:hAnsi="Times New Roman" w:cs="Times New Roman"/>
        </w:rPr>
        <w:t xml:space="preserve">то в каждом случае получения подписанных КЭП Отчетных документов Стороны добросовестно исходят из того, что Отчетные документы подписаны КЭП от имени надлежащего лица, действующего в </w:t>
      </w:r>
      <w:r>
        <w:rPr>
          <w:rFonts w:ascii="Times New Roman" w:hAnsi="Times New Roman" w:cs="Times New Roman"/>
        </w:rPr>
        <w:t xml:space="preserve">пределах</w:t>
      </w:r>
      <w:r>
        <w:rPr>
          <w:rFonts w:ascii="Times New Roman" w:hAnsi="Times New Roman" w:cs="Times New Roman"/>
        </w:rPr>
        <w:t xml:space="preserve"> имеющихся у него полномочий.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tabs>
          <w:tab w:val="left" w:pos="4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8.9. Стороны обязаны в течение 3 (Т</w:t>
      </w:r>
      <w:r>
        <w:rPr>
          <w:rFonts w:ascii="Times New Roman" w:hAnsi="Times New Roman" w:cs="Times New Roman"/>
        </w:rPr>
        <w:t xml:space="preserve">рех) рабочих дней информировать друг друга о невозможности обмена документами в электронном виде, подписанными КЭП, в случае технического сбоя внутренних систем Стороны или оператора ЭДО. В этом случае в период действия такого сбоя Стороны производят обмен</w:t>
      </w:r>
      <w:r>
        <w:rPr>
          <w:rFonts w:ascii="Times New Roman" w:hAnsi="Times New Roman" w:cs="Times New Roman"/>
        </w:rPr>
        <w:t xml:space="preserve"> документами </w:t>
      </w:r>
      <w:r>
        <w:rPr>
          <w:rFonts w:ascii="Times New Roman" w:hAnsi="Times New Roman" w:cs="Times New Roman"/>
        </w:rPr>
        <w:t xml:space="preserve">на бумажном носителе с подписанием собственноручной подписью в соответствии с условиями Договора об обмене</w:t>
      </w:r>
      <w:r>
        <w:rPr>
          <w:rFonts w:ascii="Times New Roman" w:hAnsi="Times New Roman" w:cs="Times New Roman"/>
        </w:rPr>
        <w:t xml:space="preserve"> документами на бумажном носителе.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8.10. Электронный обмен документами осуществляется Сторонами в соответствии с действующим законодатель</w:t>
      </w:r>
      <w:r>
        <w:rPr>
          <w:rFonts w:ascii="Times New Roman" w:hAnsi="Times New Roman" w:cs="Times New Roman"/>
        </w:rPr>
        <w:t xml:space="preserve">ством РФ, в том числе Гражданским кодексом РФ, Налоговым кодексом РФ, Федеральным законом от 06.04.2011 года № 63-ФЗ «Об электронной подписи». Термины, перечисленные в </w:t>
      </w:r>
      <w:hyperlink r:id="rId9" w:tooltip="consultantplus://offline/ref=6EF46CF789FC81C2BB943CE5850C438294CB26A40445A865708154799BE7774ADEECFB65B0489663vEJ" w:history="1">
        <w:r>
          <w:rPr>
            <w:rStyle w:val="697"/>
            <w:rFonts w:ascii="Times New Roman" w:hAnsi="Times New Roman" w:cs="Times New Roman"/>
          </w:rPr>
          <w:t xml:space="preserve">ст. </w:t>
        </w:r>
      </w:hyperlink>
      <w:r>
        <w:rPr>
          <w:rFonts w:ascii="Times New Roman" w:hAnsi="Times New Roman" w:cs="Times New Roman"/>
        </w:rPr>
        <w:t xml:space="preserve">2 ФЗ от 06.04.2011г. № 63-ФЗ "Об электронной подписи", применяются в настоящем Соглашении в с</w:t>
      </w:r>
      <w:r>
        <w:rPr>
          <w:rFonts w:ascii="Times New Roman" w:hAnsi="Times New Roman" w:cs="Times New Roman"/>
        </w:rPr>
        <w:t xml:space="preserve">оответствии с определениями, данными в указанных Законах.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numPr>
          <w:ilvl w:val="0"/>
          <w:numId w:val="4"/>
        </w:numPr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НАЛОГОВАЯ ОГОВОРКА</w:t>
      </w:r>
      <w:r>
        <w:rPr>
          <w:rFonts w:ascii="Times New Roman" w:hAnsi="Times New Roman" w:cs="Times New Roman"/>
          <w:b/>
        </w:rPr>
      </w:r>
    </w:p>
    <w:p>
      <w:pPr>
        <w:pStyle w:val="88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16"/>
        <w:ind w:firstLine="708"/>
        <w:jc w:val="both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9.1 Исполнитель, руководствуясь ст.431.2 Гражданского кодекса РФ, заверяет Заказчика о следующих обстоятельствах:</w:t>
      </w:r>
      <w:r>
        <w:rPr>
          <w:sz w:val="22"/>
          <w:szCs w:val="22"/>
        </w:rPr>
      </w:r>
    </w:p>
    <w:p>
      <w:pPr>
        <w:pStyle w:val="716"/>
        <w:ind w:firstLine="708"/>
        <w:jc w:val="both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а) Исполнитель состоит на налоговом учете, сдает в налоговые органы в установленном порядке отчетность и исполняет надлежащим образом, в полном объеме и в соответствии с действующим законодательством РФ обязанность по уплате налогов и сборов;</w:t>
      </w:r>
      <w:r>
        <w:rPr>
          <w:sz w:val="22"/>
          <w:szCs w:val="22"/>
        </w:rPr>
      </w:r>
    </w:p>
    <w:p>
      <w:pPr>
        <w:pStyle w:val="716"/>
        <w:ind w:firstLine="708"/>
        <w:jc w:val="both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б) все операц</w:t>
      </w:r>
      <w:r>
        <w:rPr>
          <w:sz w:val="22"/>
          <w:szCs w:val="22"/>
        </w:rPr>
        <w:t xml:space="preserve">ии по покупке товара (работ, услуг) у своих контрагентов и по оказанию услуг  Заказчику полностью отражаются в бухгалтерской и налоговой отчетности Исполнителя;</w:t>
      </w:r>
      <w:r>
        <w:rPr>
          <w:sz w:val="22"/>
          <w:szCs w:val="22"/>
        </w:rPr>
      </w:r>
    </w:p>
    <w:p>
      <w:pPr>
        <w:pStyle w:val="716"/>
        <w:ind w:firstLine="708"/>
        <w:jc w:val="both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в) Исполнитель гарантирует и обязуется отражать в налоговой отчетности налог на добавленную сто</w:t>
      </w:r>
      <w:r>
        <w:rPr>
          <w:sz w:val="22"/>
          <w:szCs w:val="22"/>
        </w:rPr>
        <w:t xml:space="preserve">имость (НДС), уплаченный Заказчиком  Исполнителя в составе цены оказания (работ) услуг;</w:t>
      </w:r>
      <w:r>
        <w:rPr>
          <w:sz w:val="22"/>
          <w:szCs w:val="22"/>
        </w:rPr>
      </w:r>
    </w:p>
    <w:p>
      <w:pPr>
        <w:pStyle w:val="716"/>
        <w:ind w:firstLine="708"/>
        <w:jc w:val="both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г) неуплата (неполная уплата) и/или зачет (возврат) сумм налогов не являются основной целью договора и работ (услуг), выполняемых по договору;</w:t>
      </w:r>
      <w:r>
        <w:rPr>
          <w:sz w:val="22"/>
          <w:szCs w:val="22"/>
        </w:rPr>
      </w:r>
    </w:p>
    <w:p>
      <w:pPr>
        <w:pStyle w:val="716"/>
        <w:ind w:firstLine="708"/>
        <w:jc w:val="both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д) Исполнитель гарантируе</w:t>
      </w:r>
      <w:r>
        <w:rPr>
          <w:sz w:val="22"/>
          <w:szCs w:val="22"/>
        </w:rPr>
        <w:t xml:space="preserve">т, что обладает достаточными материальными ресурсами по исполнению договора.</w:t>
      </w:r>
      <w:r>
        <w:rPr>
          <w:sz w:val="22"/>
          <w:szCs w:val="22"/>
        </w:rPr>
      </w:r>
    </w:p>
    <w:p>
      <w:pPr>
        <w:pStyle w:val="716"/>
        <w:ind w:firstLine="708"/>
        <w:jc w:val="both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Стороны определили, что вышеизложенные заверения об обстоятельствах имеют существенное значение для Заказчика, и Заказчик при исполнении договора будет полагаться на данные завере</w:t>
      </w:r>
      <w:r>
        <w:rPr>
          <w:sz w:val="22"/>
          <w:szCs w:val="22"/>
        </w:rPr>
        <w:t xml:space="preserve">ния об обстоятельствах.</w:t>
      </w:r>
      <w:r>
        <w:rPr>
          <w:sz w:val="22"/>
          <w:szCs w:val="22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недостоверности данных заверений об обстоятельствах, а равно при нен</w:t>
      </w:r>
      <w:r>
        <w:rPr>
          <w:rFonts w:ascii="Times New Roman" w:hAnsi="Times New Roman" w:cs="Times New Roman"/>
        </w:rPr>
        <w:t xml:space="preserve">адлежащем исполнении Исполнителем требований действующего налогового законодательства РФ, в том числе в части своевременного декларирования и уплаты налогов, предоставления достоверной налоговый отчетности, совершения иных предусмотренных налоговым законод</w:t>
      </w:r>
      <w:r>
        <w:rPr>
          <w:rFonts w:ascii="Times New Roman" w:hAnsi="Times New Roman" w:cs="Times New Roman"/>
        </w:rPr>
        <w:t xml:space="preserve">ательством обязанностей, Исполнитель обязан в полном объеме возместить Заказчику причиненные убытки, в том числе возникшие в результате отказа Заказчику в возмещении причитающихся ему сумм налогов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доначислении</w:t>
      </w:r>
      <w:r>
        <w:rPr>
          <w:rFonts w:ascii="Times New Roman" w:hAnsi="Times New Roman" w:cs="Times New Roman"/>
        </w:rPr>
        <w:t xml:space="preserve"> налогов, начислении пеней, наложении штрафов.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numPr>
          <w:ilvl w:val="0"/>
          <w:numId w:val="4"/>
        </w:numPr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ЗАКЛЮЧИТЕЛЬНЫЕ ПОЛОЖЕНИЯ</w:t>
      </w:r>
      <w:r>
        <w:rPr>
          <w:rFonts w:ascii="Times New Roman" w:hAnsi="Times New Roman" w:cs="Times New Roman"/>
          <w:b/>
        </w:rPr>
      </w:r>
    </w:p>
    <w:p>
      <w:pPr>
        <w:pStyle w:val="88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</w:t>
      </w:r>
      <w:r>
        <w:rPr>
          <w:rFonts w:ascii="Times New Roman" w:hAnsi="Times New Roman" w:cs="Times New Roman"/>
        </w:rPr>
        <w:t xml:space="preserve">Настоящий договор вступает в силу с момента его подписания Сторонами и действует до «31» декабря 2026 г., а в части исполнения Сторонами обязательств, предусмотренных </w:t>
      </w:r>
      <w:r>
        <w:rPr>
          <w:rFonts w:ascii="Times New Roman" w:hAnsi="Times New Roman" w:cs="Times New Roman"/>
        </w:rPr>
        <w:t xml:space="preserve">пп</w:t>
      </w:r>
      <w:r>
        <w:rPr>
          <w:rFonts w:ascii="Times New Roman" w:hAnsi="Times New Roman" w:cs="Times New Roman"/>
        </w:rPr>
        <w:t xml:space="preserve">. 2.1.5</w:t>
      </w:r>
      <w:del w:id="41" w:author="OEM" w:date="2026-02-02T12:14:00Z">
        <w:r>
          <w:rPr>
            <w:rFonts w:ascii="Times New Roman" w:hAnsi="Times New Roman" w:cs="Times New Roman"/>
          </w:rPr>
          <w:delText xml:space="preserve"> и</w:delText>
        </w:r>
      </w:del>
      <w:ins w:id="42" w:author="OEM" w:date="2026-02-02T12:14:00Z">
        <w:r>
          <w:rPr>
            <w:rFonts w:ascii="Times New Roman" w:hAnsi="Times New Roman" w:cs="Times New Roman"/>
          </w:rPr>
          <w:t xml:space="preserve">;</w:t>
        </w:r>
      </w:ins>
      <w:r>
        <w:rPr>
          <w:rFonts w:ascii="Times New Roman" w:hAnsi="Times New Roman" w:cs="Times New Roman"/>
        </w:rPr>
        <w:t xml:space="preserve"> 2.3.1.</w:t>
      </w:r>
      <w:ins w:id="43" w:author="OEM" w:date="2026-02-02T12:14:00Z">
        <w:r>
          <w:rPr>
            <w:rFonts w:ascii="Times New Roman" w:hAnsi="Times New Roman" w:cs="Times New Roman"/>
          </w:rPr>
          <w:t xml:space="preserve">; 2.3.2</w:t>
        </w:r>
      </w:ins>
      <w:r>
        <w:rPr>
          <w:rFonts w:ascii="Times New Roman" w:hAnsi="Times New Roman" w:cs="Times New Roman"/>
        </w:rPr>
        <w:t xml:space="preserve"> – до окончания срока действи</w:t>
      </w:r>
      <w:r>
        <w:rPr>
          <w:rFonts w:ascii="Times New Roman" w:hAnsi="Times New Roman" w:cs="Times New Roman"/>
        </w:rPr>
        <w:t xml:space="preserve">я Заключения, выданного по результатам оценки состояния измерений в испытательных, измерительных лабораториях и лабораториях производственного и аналитического контроля Заказчика согласно МИ 2427-</w:t>
      </w:r>
      <w:del w:id="44" w:author="OEM" w:date="2026-02-02T11:36:00Z">
        <w:r>
          <w:rPr>
            <w:rFonts w:ascii="Times New Roman" w:hAnsi="Times New Roman" w:cs="Times New Roman"/>
          </w:rPr>
          <w:delText xml:space="preserve">2024</w:delText>
        </w:r>
      </w:del>
      <w:ins w:id="45" w:author="OEM" w:date="2026-02-02T11:36:00Z">
        <w:r>
          <w:rPr>
            <w:rFonts w:ascii="Times New Roman" w:hAnsi="Times New Roman" w:cs="Times New Roman"/>
          </w:rPr>
          <w:t xml:space="preserve">2026</w:t>
        </w:r>
      </w:ins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Пролонгация настоящего договора возможна путем зак</w:t>
      </w:r>
      <w:r>
        <w:rPr>
          <w:rFonts w:ascii="Times New Roman" w:hAnsi="Times New Roman" w:cs="Times New Roman"/>
        </w:rPr>
        <w:t xml:space="preserve">лючения Сторонами дополнительного соглашения, оформленного в письменном виде уполномоченными на то лицами.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10.2. </w:t>
      </w:r>
      <w:r>
        <w:rPr>
          <w:rFonts w:ascii="Times New Roman" w:hAnsi="Times New Roman" w:cs="Times New Roman"/>
        </w:rPr>
        <w:t xml:space="preserve">Документы (копии документов), которыми Стороны будут обмениваться  в рамках исполнения настоящего договора (счета, акты приема-сдачи работ, сч</w:t>
      </w:r>
      <w:r>
        <w:rPr>
          <w:rFonts w:ascii="Times New Roman" w:hAnsi="Times New Roman" w:cs="Times New Roman"/>
        </w:rPr>
        <w:t xml:space="preserve">ета-фактуры, дополнительные соглашения и др.) переданные по факсимильной и (или) электронной связи посредством сети «Интернет», признаются имеющими юридическую силу в случае, если соответствующий документ подписан уполномоченными представителями Сторон (од</w:t>
      </w:r>
      <w:r>
        <w:rPr>
          <w:rFonts w:ascii="Times New Roman" w:hAnsi="Times New Roman" w:cs="Times New Roman"/>
        </w:rPr>
        <w:t xml:space="preserve">ной из Сторон), а соответствующее сообщение содержит данные, позволяющие однозначно определить, что документ исходит от одной</w:t>
      </w:r>
      <w:r>
        <w:rPr>
          <w:rFonts w:ascii="Times New Roman" w:hAnsi="Times New Roman" w:cs="Times New Roman"/>
        </w:rPr>
        <w:t xml:space="preserve"> из Сторон. Документы (копии), переданные по факсимильной и (или) электронной связи, подлежат обязательной замене на оригиналы не п</w:t>
      </w:r>
      <w:r>
        <w:rPr>
          <w:rFonts w:ascii="Times New Roman" w:hAnsi="Times New Roman" w:cs="Times New Roman"/>
        </w:rPr>
        <w:t xml:space="preserve">озднее 30 (тридцати) календарных дней со дня их отправки по факсу (электронной почте). Юридическую ответственность за несоблюдение данного условия несет Сторона, направившая документ (копию).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Каждая из сторон несет риск не извещения второй стороны об измен</w:t>
      </w:r>
      <w:r>
        <w:rPr>
          <w:rFonts w:ascii="Times New Roman" w:hAnsi="Times New Roman" w:cs="Times New Roman"/>
        </w:rPr>
        <w:t xml:space="preserve">ении своего адреса электронной почты. В случае уклонения стороны от получения уведомления, направленного второй стороной, уведомление считается полученным по истечении 5 календарных дней с момента его направления.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</w:t>
      </w:r>
      <w:r>
        <w:rPr>
          <w:rFonts w:ascii="Times New Roman" w:hAnsi="Times New Roman" w:cs="Times New Roman"/>
        </w:rPr>
        <w:t xml:space="preserve"> отправленные с корпоративных адр</w:t>
      </w:r>
      <w:r>
        <w:rPr>
          <w:rFonts w:ascii="Times New Roman" w:hAnsi="Times New Roman" w:cs="Times New Roman"/>
        </w:rPr>
        <w:t xml:space="preserve">есов электронной почты, имеющих доменное имя @csm-belgorod.ru,</w:t>
      </w:r>
      <w:r>
        <w:t xml:space="preserve"> </w:t>
      </w:r>
      <w:r>
        <w:rPr>
          <w:rFonts w:ascii="Times New Roman" w:hAnsi="Times New Roman" w:cs="Times New Roman"/>
        </w:rPr>
        <w:t xml:space="preserve">считаются отправленными надлежащим образом.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 </w:t>
      </w:r>
      <w:r>
        <w:rPr>
          <w:rFonts w:ascii="Times New Roman" w:hAnsi="Times New Roman" w:cs="Times New Roman"/>
          <w:color w:val="000000"/>
        </w:rPr>
        <w:t xml:space="preserve">Разрешительные и правоустанавливающие документы Исполнителя размещены на сайтах https://bus.gov.ru. и https://csm-</w:t>
      </w:r>
      <w:r>
        <w:rPr>
          <w:rFonts w:ascii="Times New Roman" w:hAnsi="Times New Roman" w:cs="Times New Roman"/>
          <w:color w:val="000000"/>
          <w:lang w:val="en-US"/>
        </w:rPr>
        <w:t xml:space="preserve">belgorod</w:t>
      </w:r>
      <w:r>
        <w:rPr>
          <w:rFonts w:ascii="Times New Roman" w:hAnsi="Times New Roman" w:cs="Times New Roman"/>
          <w:color w:val="000000"/>
        </w:rPr>
        <w:t xml:space="preserve">.</w:t>
      </w:r>
      <w:r>
        <w:rPr>
          <w:rFonts w:ascii="Times New Roman" w:hAnsi="Times New Roman" w:cs="Times New Roman"/>
          <w:color w:val="000000"/>
        </w:rPr>
        <w:t xml:space="preserve">ru</w:t>
      </w:r>
      <w:r>
        <w:rPr>
          <w:rFonts w:ascii="Times New Roman" w:hAnsi="Times New Roman" w:cs="Times New Roman"/>
          <w:color w:val="000000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10.4. Изменение </w:t>
      </w:r>
      <w:r>
        <w:rPr>
          <w:rFonts w:ascii="Times New Roman" w:hAnsi="Times New Roman" w:cs="Times New Roman"/>
        </w:rPr>
        <w:t xml:space="preserve">и расторжение договора производится в порядке и по основаниям, прямо предусмотренным Гражданским кодексом Российской Федерации.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10.5. Настоящий договор также может быть расторгнут в одностороннем порядке при условии письменного уведомления другой Стороны </w:t>
      </w:r>
      <w:r>
        <w:rPr>
          <w:rFonts w:ascii="Times New Roman" w:hAnsi="Times New Roman" w:cs="Times New Roman"/>
        </w:rPr>
        <w:t xml:space="preserve">за 30 (тридцать) календарных дней до даты расторжения. Расторжение договора не является основанием для отказа от выполнения Работ, которые были оплачены Заказчиком.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10.6. Настоящий Договор не может быть использован в рамках проводимых торгов или закупочных процедур, в качестве согласия Исполнителя на его привлечение как соисполнителя (субподрядчика) или коллективного участника на стороне Заказчика. </w:t>
      </w:r>
      <w:r>
        <w:rPr>
          <w:rFonts w:ascii="Times New Roman" w:hAnsi="Times New Roman" w:cs="Times New Roman"/>
        </w:rPr>
        <w:t xml:space="preserve">Настоящий Договор н</w:t>
      </w:r>
      <w:r>
        <w:rPr>
          <w:rFonts w:ascii="Times New Roman" w:hAnsi="Times New Roman" w:cs="Times New Roman"/>
        </w:rPr>
        <w:t xml:space="preserve">е подтверждает наличия каких-либо партнерских отношений между Исполнителем и Заказчиком, кроме выполнения работ (оказания услуг) прямо предусмотренных настоящим Договором и не дает права использования наименования Исполнителя, его товарных знаком, ссылок н</w:t>
      </w:r>
      <w:r>
        <w:rPr>
          <w:rFonts w:ascii="Times New Roman" w:hAnsi="Times New Roman" w:cs="Times New Roman"/>
        </w:rPr>
        <w:t xml:space="preserve">а Исполнителя и его информационные ресурсы (в том числе в сети Интернет) в целях рекламы, </w:t>
      </w:r>
      <w:r>
        <w:rPr>
          <w:rFonts w:ascii="Times New Roman" w:hAnsi="Times New Roman" w:cs="Times New Roman"/>
        </w:rPr>
        <w:t xml:space="preserve">продвижения продукции (работ, услуг) Заказчика, либо и иных целях, прямо не предусмотренных настоящим</w:t>
      </w:r>
      <w:r>
        <w:rPr>
          <w:rFonts w:ascii="Times New Roman" w:hAnsi="Times New Roman" w:cs="Times New Roman"/>
        </w:rPr>
        <w:t xml:space="preserve"> Договором.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10.7. Все споры и разногласия по настоящему договору </w:t>
      </w:r>
      <w:r>
        <w:rPr>
          <w:rFonts w:ascii="Times New Roman" w:hAnsi="Times New Roman" w:cs="Times New Roman"/>
        </w:rPr>
        <w:t xml:space="preserve">разрешаются Сторонами путем переговоров. Оперативное решение вопросов, связанных с предметом настоящего договора, со стороны Исполнителя осуществляет Служба по работе с заказчиками по телефонам (4722) 20-13-32, (4722) 20-13-33 доб. 111 со стороны </w:t>
      </w:r>
      <w:r>
        <w:rPr>
          <w:rFonts w:ascii="Times New Roman" w:hAnsi="Times New Roman" w:cs="Times New Roman"/>
          <w:highlight w:val="yellow"/>
        </w:rPr>
        <w:t xml:space="preserve">Заказчика</w:t>
      </w:r>
      <w:r>
        <w:rPr>
          <w:rFonts w:ascii="Times New Roman" w:hAnsi="Times New Roman" w:cs="Times New Roman"/>
          <w:highlight w:val="yellow"/>
        </w:rPr>
        <w:t xml:space="preserve"> по телефонам </w:t>
      </w:r>
      <w:ins w:id="46" w:author="OEM" w:date="2026-02-02T11:36:00Z">
        <w:r>
          <w:rPr>
            <w:rFonts w:ascii="Times New Roman" w:hAnsi="Times New Roman" w:cs="Times New Roman"/>
            <w:highlight w:val="yellow"/>
          </w:rPr>
          <w:t xml:space="preserve">______________________</w:t>
        </w:r>
      </w:ins>
      <w:r>
        <w:rPr>
          <w:rFonts w:ascii="Times New Roman" w:hAnsi="Times New Roman" w:cs="Times New Roman"/>
          <w:highlight w:val="yellow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10.8.Срок ответа на претензии Сторон, связанные с неисполнением или ненадлежащим исполнением настоящего договора, составляет 15 (пятнадцать) календарных дней с даты их получения.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10.9.При </w:t>
      </w:r>
      <w:r>
        <w:rPr>
          <w:rFonts w:ascii="Times New Roman" w:hAnsi="Times New Roman" w:cs="Times New Roman"/>
        </w:rPr>
        <w:t xml:space="preserve">не достижении</w:t>
      </w:r>
      <w:r>
        <w:rPr>
          <w:rFonts w:ascii="Times New Roman" w:hAnsi="Times New Roman" w:cs="Times New Roman"/>
        </w:rPr>
        <w:t xml:space="preserve"> соглашения спор</w:t>
      </w:r>
      <w:r>
        <w:rPr>
          <w:rFonts w:ascii="Times New Roman" w:hAnsi="Times New Roman" w:cs="Times New Roman"/>
        </w:rPr>
        <w:t xml:space="preserve"> передается на рассмотрение Арбитражного суда Белгородской области.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10.10 Настоящий договор составлен в 2-х экземплярах, имеющих одинаковую силу, по одному для каждой из Сторон. Любые изменения и дополнения к настоящему договору имеют силу в случае оформле</w:t>
      </w:r>
      <w:r>
        <w:rPr>
          <w:rFonts w:ascii="Times New Roman" w:hAnsi="Times New Roman" w:cs="Times New Roman"/>
        </w:rPr>
        <w:t xml:space="preserve">ния их в письменном виде и подписания уполномоченными на то лицами обеих Сторон.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10.11. Во всем, что не урегулировано настоящим договором, Стороны руководствуются действующим законодательством, в том числе положениями Гражданского кодекса Российской Федера</w:t>
      </w:r>
      <w:r>
        <w:rPr>
          <w:rFonts w:ascii="Times New Roman" w:hAnsi="Times New Roman" w:cs="Times New Roman"/>
        </w:rPr>
        <w:t xml:space="preserve">ции.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ЮРИДИЧЕСКИЕ АДРЕСА, РЕКВИЗИТЫ И ПОДПИСИ СТОРОН</w:t>
      </w:r>
      <w:r>
        <w:rPr>
          <w:rFonts w:ascii="Times New Roman" w:hAnsi="Times New Roman" w:cs="Times New Roman"/>
          <w:b/>
          <w:lang w:eastAsia="ru-RU"/>
        </w:rPr>
      </w:r>
    </w:p>
    <w:p>
      <w:pPr>
        <w:pStyle w:val="883"/>
        <w:spacing w:after="0" w:line="240" w:lineRule="auto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</w:r>
      <w:r>
        <w:rPr>
          <w:rFonts w:ascii="Times New Roman" w:hAnsi="Times New Roman" w:cs="Times New Roman"/>
          <w:b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ИСПОЛНИТЕЛЬ: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Юридический и почтовый адрес:</w:t>
      </w:r>
      <w:r>
        <w:rPr>
          <w:rFonts w:ascii="Times New Roman" w:hAnsi="Times New Roman" w:eastAsia="Times New Roman" w:cs="Times New Roman"/>
          <w:lang w:eastAsia="ru-RU"/>
        </w:rPr>
        <w:t xml:space="preserve"> 308007, г. Белгород, ул. </w:t>
      </w:r>
      <w:r>
        <w:rPr>
          <w:rFonts w:ascii="Times New Roman" w:hAnsi="Times New Roman" w:eastAsia="Times New Roman" w:cs="Times New Roman"/>
          <w:lang w:eastAsia="ru-RU"/>
        </w:rPr>
        <w:t xml:space="preserve">Садовая</w:t>
      </w:r>
      <w:r>
        <w:rPr>
          <w:rFonts w:ascii="Times New Roman" w:hAnsi="Times New Roman" w:eastAsia="Times New Roman" w:cs="Times New Roman"/>
          <w:lang w:eastAsia="ru-RU"/>
        </w:rPr>
        <w:t xml:space="preserve">, дом 110.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телефон +7 (4722) 201-332,+7 (4722)201-333,(4722)34-66-47 (бухгалтерия)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lang w:eastAsia="ru-RU"/>
        </w:rPr>
        <w:t xml:space="preserve">: </w:t>
      </w:r>
      <w:hyperlink r:id="rId10" w:tooltip="mailto:info@csm-belgorod.ru" w:history="1">
        <w:r>
          <w:rPr>
            <w:rFonts w:ascii="Times New Roman" w:hAnsi="Times New Roman" w:eastAsia="Times New Roman" w:cs="Times New Roman"/>
            <w:bCs/>
            <w:color w:val="0000ff"/>
            <w:u w:val="single"/>
            <w:lang w:val="en-US" w:eastAsia="ru-RU"/>
          </w:rPr>
          <w:t xml:space="preserve">info</w:t>
        </w:r>
        <w:r>
          <w:rPr>
            <w:rFonts w:ascii="Times New Roman" w:hAnsi="Times New Roman" w:eastAsia="Times New Roman" w:cs="Times New Roman"/>
            <w:bCs/>
            <w:color w:val="0000ff"/>
            <w:u w:val="single"/>
            <w:lang w:eastAsia="ru-RU"/>
          </w:rPr>
          <w:t xml:space="preserve">@</w:t>
        </w:r>
        <w:r>
          <w:rPr>
            <w:rFonts w:ascii="Times New Roman" w:hAnsi="Times New Roman" w:eastAsia="Times New Roman" w:cs="Times New Roman"/>
            <w:bCs/>
            <w:color w:val="0000ff"/>
            <w:u w:val="single"/>
            <w:lang w:val="en-US" w:eastAsia="ru-RU"/>
          </w:rPr>
          <w:t xml:space="preserve">csm</w:t>
        </w:r>
        <w:r>
          <w:rPr>
            <w:rFonts w:ascii="Times New Roman" w:hAnsi="Times New Roman" w:eastAsia="Times New Roman" w:cs="Times New Roman"/>
            <w:bCs/>
            <w:color w:val="0000ff"/>
            <w:u w:val="single"/>
            <w:lang w:eastAsia="ru-RU"/>
          </w:rPr>
          <w:t xml:space="preserve">-</w:t>
        </w:r>
        <w:r>
          <w:rPr>
            <w:rFonts w:ascii="Times New Roman" w:hAnsi="Times New Roman" w:eastAsia="Times New Roman" w:cs="Times New Roman"/>
            <w:bCs/>
            <w:color w:val="0000ff"/>
            <w:u w:val="single"/>
            <w:lang w:val="en-US" w:eastAsia="ru-RU"/>
          </w:rPr>
          <w:t xml:space="preserve">belgorod</w:t>
        </w:r>
        <w:r>
          <w:rPr>
            <w:rFonts w:ascii="Times New Roman" w:hAnsi="Times New Roman" w:eastAsia="Times New Roman" w:cs="Times New Roman"/>
            <w:bCs/>
            <w:color w:val="0000ff"/>
            <w:u w:val="single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bCs/>
            <w:color w:val="0000ff"/>
            <w:u w:val="single"/>
            <w:lang w:val="en-US" w:eastAsia="ru-RU"/>
          </w:rPr>
          <w:t xml:space="preserve">ru</w:t>
        </w:r>
      </w:hyperlink>
      <w:r/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ОГРН 1023101659657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ИНН 3125008748   КПП 312301001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Банковские реквизиты</w:t>
      </w:r>
      <w:r>
        <w:rPr>
          <w:rFonts w:ascii="Times New Roman" w:hAnsi="Times New Roman" w:eastAsia="Times New Roman" w:cs="Times New Roman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Получатель: УФК по Белгородской области (ФБУ «</w:t>
      </w:r>
      <w:r>
        <w:rPr>
          <w:rFonts w:ascii="Times New Roman" w:hAnsi="Times New Roman" w:eastAsia="Times New Roman" w:cs="Times New Roman"/>
          <w:lang w:eastAsia="ru-RU"/>
        </w:rPr>
        <w:t xml:space="preserve">Белгородский</w:t>
      </w:r>
      <w:r>
        <w:rPr>
          <w:rFonts w:ascii="Times New Roman" w:hAnsi="Times New Roman" w:eastAsia="Times New Roman" w:cs="Times New Roman"/>
          <w:lang w:eastAsia="ru-RU"/>
        </w:rPr>
        <w:t xml:space="preserve"> ЦСМ» л/с 20266Х13450)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Наименование банка получателя: ОКЦ № 11 ГУ Банка России по ЦФО//УФК по Белгородской области г. Белгород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БИК банка получателя (БИК ТОФК) 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011403102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Номер счета банка получателя (ЕКС) 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40102810745370000018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Номер казначейского счета 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03214643000000012600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Номер л</w:t>
      </w:r>
      <w:r>
        <w:rPr>
          <w:rFonts w:ascii="Times New Roman" w:hAnsi="Times New Roman" w:eastAsia="Times New Roman" w:cs="Times New Roman"/>
          <w:lang w:eastAsia="ru-RU"/>
        </w:rPr>
        <w:t xml:space="preserve">ицевого счета  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20266</w:t>
      </w:r>
      <w:r>
        <w:rPr>
          <w:rFonts w:ascii="Times New Roman" w:hAnsi="Times New Roman" w:eastAsia="Times New Roman" w:cs="Times New Roman"/>
          <w:b/>
          <w:lang w:val="en-US" w:eastAsia="ru-RU"/>
        </w:rPr>
        <w:t xml:space="preserve">X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13450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Код дохода  00000000000000000130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ОКВЭД 71.12.62 Деятельность в области метрологии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71.12.61 Деятельность в области технического регулирования и стандартизации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71.2 Технические испытания, исследования, анализ и сертификация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ОКТМО 1</w:t>
      </w:r>
      <w:r>
        <w:rPr>
          <w:rFonts w:ascii="Times New Roman" w:hAnsi="Times New Roman" w:eastAsia="Times New Roman" w:cs="Times New Roman"/>
          <w:lang w:eastAsia="ru-RU"/>
        </w:rPr>
        <w:t xml:space="preserve">4701000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ОКПО 02567219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ОКАТО 14401000000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ОКОПФ 7 51 03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ОКФС 12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ОКОГУ 1323565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ЗАКАЗЧИК: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10008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793"/>
        <w:gridCol w:w="5215"/>
      </w:tblGrid>
      <w:tr>
        <w:tblPrEx/>
        <w:trPr>
          <w:trHeight w:val="1698"/>
        </w:trPr>
        <w:tc>
          <w:tcPr>
            <w:tcW w:w="47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От Исполнителя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ФБУ «Белгородский ЦСМ»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____________    </w:t>
            </w:r>
            <w:r>
              <w:rPr>
                <w:rFonts w:ascii="Times New Roman" w:hAnsi="Times New Roman" w:eastAsia="Calibri" w:cs="Times New Roman"/>
                <w:bCs/>
                <w:lang w:eastAsia="ru-RU"/>
              </w:rPr>
              <w:t xml:space="preserve">И.Г. </w:t>
            </w:r>
            <w:r>
              <w:rPr>
                <w:rFonts w:ascii="Times New Roman" w:hAnsi="Times New Roman" w:eastAsia="Calibri" w:cs="Times New Roman"/>
                <w:bCs/>
                <w:lang w:eastAsia="ru-RU"/>
              </w:rPr>
              <w:t xml:space="preserve">Муленко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2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От Заказчика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____________                  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lang w:eastAsia="ru-RU"/>
        </w:rPr>
        <w:t xml:space="preserve">Приложение № 1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 Договору </w:t>
      </w:r>
      <w:r>
        <w:rPr>
          <w:rFonts w:ascii="Times New Roman" w:hAnsi="Times New Roman" w:eastAsia="Times New Roman" w:cs="Times New Roman"/>
          <w:highlight w:val="yellow"/>
          <w:lang w:eastAsia="ru-RU"/>
        </w:rPr>
        <w:t xml:space="preserve">№ </w:t>
      </w:r>
      <w:ins w:id="47" w:author="OEM" w:date="2026-02-02T11:50:00Z">
        <w:r>
          <w:rPr>
            <w:rFonts w:ascii="Times New Roman" w:hAnsi="Times New Roman" w:eastAsia="Times New Roman" w:cs="Times New Roman"/>
            <w:highlight w:val="yellow"/>
            <w:lang w:eastAsia="ru-RU"/>
          </w:rPr>
          <w:t xml:space="preserve">_____</w:t>
        </w:r>
      </w:ins>
      <w:ins w:id="48" w:author="OEM" w:date="2026-02-02T11:50:00Z">
        <w:r>
          <w:rPr>
            <w:rFonts w:ascii="Times New Roman" w:hAnsi="Times New Roman" w:eastAsia="Times New Roman" w:cs="Times New Roman"/>
            <w:highlight w:val="yellow"/>
            <w:lang w:eastAsia="ru-RU"/>
          </w:rPr>
          <w:t xml:space="preserve">_</w:t>
        </w:r>
      </w:ins>
      <w:r>
        <w:rPr>
          <w:rFonts w:ascii="Times New Roman" w:hAnsi="Times New Roman" w:eastAsia="Times New Roman" w:cs="Times New Roman"/>
          <w:highlight w:val="yellow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highlight w:val="yellow"/>
          <w:lang w:eastAsia="ru-RU"/>
        </w:rPr>
        <w:t xml:space="preserve">Ст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 «12</w:t>
      </w:r>
      <w:ins w:id="49" w:author="OEM" w:date="2026-02-02T11:38:00Z">
        <w:r>
          <w:rPr>
            <w:rFonts w:ascii="Times New Roman" w:hAnsi="Times New Roman" w:eastAsia="Times New Roman" w:cs="Times New Roman"/>
            <w:lang w:eastAsia="ru-RU"/>
          </w:rPr>
          <w:t xml:space="preserve">___</w:t>
        </w:r>
      </w:ins>
      <w:r>
        <w:rPr>
          <w:rFonts w:ascii="Times New Roman" w:hAnsi="Times New Roman" w:eastAsia="Times New Roman" w:cs="Times New Roman"/>
          <w:lang w:eastAsia="ru-RU"/>
        </w:rPr>
        <w:t xml:space="preserve">» </w:t>
      </w:r>
      <w:ins w:id="50" w:author="OEM" w:date="2026-02-02T11:38:00Z">
        <w:r>
          <w:rPr>
            <w:rFonts w:ascii="Times New Roman" w:hAnsi="Times New Roman" w:eastAsia="Times New Roman" w:cs="Times New Roman"/>
            <w:lang w:eastAsia="ru-RU"/>
          </w:rPr>
          <w:t xml:space="preserve">__________ </w:t>
        </w:r>
      </w:ins>
      <w:r>
        <w:rPr>
          <w:rFonts w:ascii="Times New Roman" w:hAnsi="Times New Roman" w:eastAsia="Times New Roman" w:cs="Times New Roman"/>
          <w:lang w:eastAsia="ru-RU"/>
        </w:rPr>
        <w:t xml:space="preserve">2026 г.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ПРОТОКОЛ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соглашения о договорной цене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Сторонами Договора № 001-Ст от «12» января 2026 г. достигнуто соглашение о размере договорной цены на услуги по оценке состояния измерений в </w:t>
      </w:r>
      <w:r>
        <w:rPr>
          <w:rFonts w:ascii="Times New Roman" w:hAnsi="Times New Roman" w:eastAsia="Times New Roman" w:cs="Times New Roman"/>
          <w:highlight w:val="yellow"/>
          <w:lang w:eastAsia="ru-RU"/>
        </w:rPr>
        <w:t xml:space="preserve">(указать наименование лаборатории)</w:t>
      </w:r>
      <w:r>
        <w:rPr>
          <w:rFonts w:ascii="Times New Roman" w:hAnsi="Times New Roman" w:eastAsia="Times New Roman" w:cs="Times New Roman"/>
          <w:lang w:eastAsia="ru-RU"/>
        </w:rPr>
        <w:t xml:space="preserve"> Заказчика согласно МИ 2427-</w:t>
      </w:r>
      <w:ins w:id="51" w:author="OEM" w:date="2026-02-02T11:37:00Z">
        <w:r>
          <w:rPr>
            <w:rFonts w:ascii="Times New Roman" w:hAnsi="Times New Roman" w:eastAsia="Times New Roman" w:cs="Times New Roman"/>
            <w:lang w:eastAsia="ru-RU"/>
          </w:rPr>
          <w:t xml:space="preserve">2026</w:t>
        </w:r>
      </w:ins>
      <w:r>
        <w:rPr>
          <w:rFonts w:ascii="Times New Roman" w:hAnsi="Times New Roman" w:eastAsia="Times New Roman" w:cs="Times New Roman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Общая сумма услуги</w:t>
      </w:r>
      <w:r>
        <w:rPr>
          <w:rFonts w:ascii="Times New Roman" w:hAnsi="Times New Roman" w:eastAsia="Times New Roman" w:cs="Times New Roman"/>
          <w:b/>
          <w:bCs/>
          <w:lang w:eastAsia="ar-SA"/>
        </w:rPr>
        <w:t xml:space="preserve"> </w:t>
      </w:r>
      <w:ins w:id="52" w:author="OEM" w:date="2026-02-02T11:37:00Z">
        <w:r>
          <w:rPr>
            <w:rFonts w:ascii="Times New Roman" w:hAnsi="Times New Roman" w:eastAsia="Times New Roman" w:cs="Times New Roman"/>
            <w:b/>
            <w:bCs/>
            <w:lang w:eastAsia="ar-SA"/>
          </w:rPr>
          <w:t xml:space="preserve">__________ </w:t>
        </w:r>
      </w:ins>
      <w:r>
        <w:rPr>
          <w:rFonts w:ascii="Times New Roman" w:hAnsi="Times New Roman" w:eastAsia="Times New Roman" w:cs="Times New Roman"/>
          <w:b/>
          <w:lang w:eastAsia="ar-SA"/>
        </w:rPr>
        <w:t xml:space="preserve">(</w:t>
      </w:r>
      <w:ins w:id="53" w:author="OEM" w:date="2026-02-02T11:38:00Z">
        <w:r>
          <w:rPr>
            <w:rFonts w:ascii="Times New Roman" w:hAnsi="Times New Roman" w:eastAsia="Times New Roman" w:cs="Times New Roman"/>
            <w:b/>
            <w:lang w:eastAsia="ar-SA"/>
          </w:rPr>
          <w:t xml:space="preserve">__________________</w:t>
        </w:r>
      </w:ins>
      <w:r>
        <w:rPr>
          <w:rFonts w:ascii="Times New Roman" w:hAnsi="Times New Roman" w:eastAsia="Times New Roman" w:cs="Times New Roman"/>
          <w:b/>
          <w:lang w:eastAsia="ar-SA"/>
        </w:rPr>
        <w:t xml:space="preserve">) </w:t>
      </w:r>
      <w:r>
        <w:rPr>
          <w:rFonts w:ascii="Times New Roman" w:hAnsi="Times New Roman" w:eastAsia="Times New Roman" w:cs="Times New Roman"/>
          <w:b/>
          <w:lang w:eastAsia="ar-SA"/>
        </w:rPr>
        <w:t xml:space="preserve">руб. </w:t>
      </w:r>
      <w:ins w:id="54" w:author="OEM" w:date="2026-02-02T11:38:00Z">
        <w:r>
          <w:rPr>
            <w:rFonts w:ascii="Times New Roman" w:hAnsi="Times New Roman" w:eastAsia="Times New Roman" w:cs="Times New Roman"/>
            <w:b/>
            <w:lang w:eastAsia="ar-SA"/>
          </w:rPr>
          <w:t xml:space="preserve">__________ </w:t>
        </w:r>
      </w:ins>
      <w:r>
        <w:rPr>
          <w:rFonts w:ascii="Times New Roman" w:hAnsi="Times New Roman" w:eastAsia="Times New Roman" w:cs="Times New Roman"/>
          <w:b/>
          <w:lang w:eastAsia="ar-SA"/>
        </w:rPr>
        <w:t xml:space="preserve">коп., в том числе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 НДС 22 %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ins w:id="55" w:author="OEM" w:date="2026-02-02T11:38:00Z">
        <w:r>
          <w:rPr>
            <w:rFonts w:ascii="Times New Roman" w:hAnsi="Times New Roman" w:eastAsia="Times New Roman" w:cs="Times New Roman"/>
            <w:b/>
            <w:lang w:eastAsia="ru-RU"/>
          </w:rPr>
          <w:t xml:space="preserve">_______________</w:t>
        </w:r>
      </w:ins>
      <w:r>
        <w:rPr>
          <w:rFonts w:ascii="Times New Roman" w:hAnsi="Times New Roman" w:eastAsia="Times New Roman" w:cs="Times New Roman"/>
          <w:b/>
          <w:lang w:eastAsia="ru-RU"/>
        </w:rPr>
        <w:t xml:space="preserve">руб.</w:t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lang w:eastAsia="ar-SA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Данная цена включает в се</w:t>
      </w:r>
      <w:r>
        <w:rPr>
          <w:rFonts w:ascii="Times New Roman" w:hAnsi="Times New Roman" w:eastAsia="Times New Roman" w:cs="Times New Roman"/>
          <w:lang w:eastAsia="ru-RU"/>
        </w:rPr>
        <w:t xml:space="preserve">бя стоимость выполняемых работ (оказываемых услуг), все затраты, издержки, налоги и сборы, а также другие обязательные платежи, уплачиваемые в соответствии с действующим законодательством Российской Федерации, в том числе, транспортные расходы Исполнителя.</w:t>
      </w:r>
      <w:r>
        <w:rPr>
          <w:rFonts w:ascii="Times New Roman" w:hAnsi="Times New Roman" w:eastAsia="Times New Roman" w:cs="Times New Roman"/>
          <w:b/>
          <w:lang w:eastAsia="ar-SA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Настоящий протокол является основанием для проведения взаимных расчетов и платежей по Договору между Сторонами.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Настоящий протокол является неотъемлемой частью договора </w:t>
      </w:r>
      <w:ins w:id="56" w:author="OEM" w:date="2026-02-02T11:52:00Z">
        <w:r>
          <w:rPr>
            <w:rFonts w:ascii="Times New Roman" w:hAnsi="Times New Roman" w:eastAsia="Times New Roman" w:cs="Times New Roman"/>
            <w:lang w:eastAsia="ru-RU"/>
          </w:rPr>
          <w:t xml:space="preserve">____</w:t>
        </w:r>
      </w:ins>
      <w:r>
        <w:rPr>
          <w:rFonts w:ascii="Times New Roman" w:hAnsi="Times New Roman" w:eastAsia="Times New Roman" w:cs="Times New Roman"/>
          <w:lang w:eastAsia="ru-RU"/>
        </w:rPr>
        <w:t xml:space="preserve"> от «</w:t>
      </w:r>
      <w:ins w:id="57" w:author="OEM" w:date="2026-02-02T11:38:00Z">
        <w:r>
          <w:rPr>
            <w:rFonts w:ascii="Times New Roman" w:hAnsi="Times New Roman" w:eastAsia="Times New Roman" w:cs="Times New Roman"/>
            <w:lang w:eastAsia="ru-RU"/>
          </w:rPr>
          <w:t xml:space="preserve">___</w:t>
        </w:r>
      </w:ins>
      <w:r>
        <w:rPr>
          <w:rFonts w:ascii="Times New Roman" w:hAnsi="Times New Roman" w:eastAsia="Times New Roman" w:cs="Times New Roman"/>
          <w:lang w:eastAsia="ru-RU"/>
        </w:rPr>
        <w:t xml:space="preserve">» </w:t>
      </w:r>
      <w:ins w:id="58" w:author="OEM" w:date="2026-02-02T11:38:00Z">
        <w:r>
          <w:rPr>
            <w:rFonts w:ascii="Times New Roman" w:hAnsi="Times New Roman" w:eastAsia="Times New Roman" w:cs="Times New Roman"/>
            <w:lang w:eastAsia="ru-RU"/>
          </w:rPr>
          <w:t xml:space="preserve">________ </w:t>
        </w:r>
      </w:ins>
      <w:r>
        <w:rPr>
          <w:rFonts w:ascii="Times New Roman" w:hAnsi="Times New Roman" w:eastAsia="Times New Roman" w:cs="Times New Roman"/>
          <w:lang w:eastAsia="ru-RU"/>
        </w:rPr>
        <w:t xml:space="preserve">2026 г.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Настоящий протокол оформлен в двух экземплярах, имеющих</w:t>
      </w:r>
      <w:r>
        <w:rPr>
          <w:rFonts w:ascii="Times New Roman" w:hAnsi="Times New Roman" w:eastAsia="Times New Roman" w:cs="Times New Roman"/>
          <w:lang w:eastAsia="ru-RU"/>
        </w:rPr>
        <w:t xml:space="preserve"> одинаковую юридическую силу, по одному для каждой из Сторон.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991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0"/>
        <w:gridCol w:w="5135"/>
      </w:tblGrid>
      <w:tr>
        <w:tblPrEx/>
        <w:trPr>
          <w:trHeight w:val="466"/>
        </w:trPr>
        <w:tc>
          <w:tcPr>
            <w:tcW w:w="4780" w:type="dxa"/>
            <w:textDirection w:val="lrTb"/>
            <w:noWrap w:val="false"/>
          </w:tcPr>
          <w:p>
            <w:pPr>
              <w:ind w:left="283"/>
              <w:jc w:val="center"/>
              <w:spacing w:before="120" w:after="12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W w:w="5135" w:type="dxa"/>
            <w:textDirection w:val="lrTb"/>
            <w:noWrap w:val="false"/>
          </w:tcPr>
          <w:p>
            <w:pPr>
              <w:ind w:left="283"/>
              <w:jc w:val="center"/>
              <w:spacing w:before="120" w:after="12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</w:tr>
      <w:tr>
        <w:tblPrEx/>
        <w:trPr>
          <w:trHeight w:val="818"/>
        </w:trPr>
        <w:tc>
          <w:tcPr>
            <w:tcW w:w="4780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     __________________ </w:t>
            </w:r>
            <w:r>
              <w:rPr>
                <w:rFonts w:ascii="Times New Roman" w:hAnsi="Times New Roman" w:eastAsia="Calibri" w:cs="Times New Roman"/>
                <w:bCs/>
                <w:lang w:eastAsia="ru-RU"/>
              </w:rPr>
              <w:t xml:space="preserve">И.Г. </w:t>
            </w:r>
            <w:r>
              <w:rPr>
                <w:rFonts w:ascii="Times New Roman" w:hAnsi="Times New Roman" w:eastAsia="Calibri" w:cs="Times New Roman"/>
                <w:bCs/>
                <w:lang w:eastAsia="ru-RU"/>
              </w:rPr>
              <w:t xml:space="preserve">Муленко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М.П.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W w:w="5135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Calibri" w:cs="Times New Roman"/>
                <w:bCs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__________________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bCs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lang w:eastAsia="ru-RU"/>
              </w:rPr>
              <w:t xml:space="preserve">М.П.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</w:tr>
      <w:tr>
        <w:tblPrEx/>
        <w:trPr>
          <w:trHeight w:val="818"/>
        </w:trPr>
        <w:tc>
          <w:tcPr>
            <w:tcW w:w="4780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W w:w="5135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568" w:left="1701" w:header="708" w:footer="708" w:gutter="0"/>
      <w:pgNumType w:start="63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Andale Sans UI">
    <w:panose1 w:val="020B06040305040402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  <w:rPr>
        <w:rFonts w:hint="default"/>
        <w:b/>
      </w:rPr>
    </w:lvl>
    <w:lvl w:ilvl="1">
      <w:start w:val="2"/>
      <w:numFmt w:val="decimal"/>
      <w:isLgl/>
      <w:suff w:val="tab"/>
      <w:lvlText w:val="%1.%2."/>
      <w:lvlJc w:val="left"/>
      <w:pPr>
        <w:ind w:left="1899" w:hanging="1365"/>
        <w:tabs>
          <w:tab w:val="left" w:pos="1899" w:leader="none"/>
        </w:tabs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2073" w:hanging="1365"/>
        <w:tabs>
          <w:tab w:val="left" w:pos="2073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247" w:hanging="1365"/>
        <w:tabs>
          <w:tab w:val="left" w:pos="2247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21" w:hanging="1365"/>
        <w:tabs>
          <w:tab w:val="left" w:pos="2421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95" w:hanging="1365"/>
        <w:tabs>
          <w:tab w:val="left" w:pos="2595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44" w:hanging="1440"/>
        <w:tabs>
          <w:tab w:val="left" w:pos="2844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18" w:hanging="1440"/>
        <w:tabs>
          <w:tab w:val="left" w:pos="3018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52" w:hanging="1800"/>
        <w:tabs>
          <w:tab w:val="left" w:pos="3552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left" w:pos="144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63">
    <w:name w:val="Heading 1"/>
    <w:basedOn w:val="662"/>
    <w:next w:val="662"/>
    <w:link w:val="73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662"/>
    <w:next w:val="662"/>
    <w:link w:val="73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5">
    <w:name w:val="Heading 3"/>
    <w:basedOn w:val="662"/>
    <w:next w:val="662"/>
    <w:link w:val="73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6">
    <w:name w:val="Heading 4"/>
    <w:basedOn w:val="662"/>
    <w:next w:val="662"/>
    <w:link w:val="73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662"/>
    <w:next w:val="662"/>
    <w:link w:val="73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662"/>
    <w:next w:val="662"/>
    <w:link w:val="73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9">
    <w:name w:val="Heading 7"/>
    <w:basedOn w:val="662"/>
    <w:next w:val="662"/>
    <w:link w:val="74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0">
    <w:name w:val="Heading 8"/>
    <w:basedOn w:val="662"/>
    <w:next w:val="662"/>
    <w:link w:val="74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1">
    <w:name w:val="Heading 9"/>
    <w:basedOn w:val="662"/>
    <w:next w:val="662"/>
    <w:link w:val="74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 w:default="1">
    <w:name w:val="Default Paragraph Font"/>
    <w:uiPriority w:val="1"/>
    <w:semiHidden/>
    <w:unhideWhenUsed/>
  </w:style>
  <w:style w:type="table" w:styleId="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4" w:default="1">
    <w:name w:val="No List"/>
    <w:uiPriority w:val="99"/>
    <w:semiHidden/>
    <w:unhideWhenUsed/>
  </w:style>
  <w:style w:type="table" w:styleId="675" w:customStyle="1">
    <w:name w:val="Plain Table 1"/>
    <w:basedOn w:val="67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76" w:customStyle="1">
    <w:name w:val="Plain Table 2"/>
    <w:basedOn w:val="67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77" w:customStyle="1">
    <w:name w:val="Plain Table 3"/>
    <w:basedOn w:val="67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 w:customStyle="1">
    <w:name w:val="Plain Table 4"/>
    <w:basedOn w:val="67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Plain Table 5"/>
    <w:basedOn w:val="67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 w:customStyle="1">
    <w:name w:val="Grid Table 1 Light"/>
    <w:basedOn w:val="67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2"/>
    <w:basedOn w:val="67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 w:customStyle="1">
    <w:name w:val="Grid Table 3"/>
    <w:basedOn w:val="67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 w:customStyle="1">
    <w:name w:val="Grid Table 4"/>
    <w:basedOn w:val="67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4" w:customStyle="1">
    <w:name w:val="Grid Table 5 Dark"/>
    <w:basedOn w:val="67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85" w:customStyle="1">
    <w:name w:val="Grid Table 6 Colorful"/>
    <w:basedOn w:val="67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6" w:customStyle="1">
    <w:name w:val="Grid Table 7 Colorful"/>
    <w:basedOn w:val="67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87" w:customStyle="1">
    <w:name w:val="List Table 1 Light"/>
    <w:basedOn w:val="67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List Table 2"/>
    <w:basedOn w:val="67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89" w:customStyle="1">
    <w:name w:val="List Table 3"/>
    <w:basedOn w:val="67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List Table 4"/>
    <w:basedOn w:val="67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List Table 5 Dark"/>
    <w:basedOn w:val="67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692" w:customStyle="1">
    <w:name w:val="List Table 6 Colorful"/>
    <w:basedOn w:val="67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93" w:customStyle="1">
    <w:name w:val="List Table 7 Colorful"/>
    <w:basedOn w:val="67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paragraph" w:styleId="694">
    <w:name w:val="TOC Heading"/>
    <w:uiPriority w:val="39"/>
    <w:unhideWhenUsed/>
  </w:style>
  <w:style w:type="character" w:styleId="695">
    <w:name w:val="footnote reference"/>
    <w:basedOn w:val="672"/>
    <w:uiPriority w:val="99"/>
    <w:unhideWhenUsed/>
    <w:qFormat/>
    <w:rPr>
      <w:vertAlign w:val="superscript"/>
    </w:rPr>
  </w:style>
  <w:style w:type="character" w:styleId="696">
    <w:name w:val="endnote reference"/>
    <w:basedOn w:val="672"/>
    <w:uiPriority w:val="99"/>
    <w:semiHidden/>
    <w:unhideWhenUsed/>
    <w:qFormat/>
    <w:rPr>
      <w:vertAlign w:val="superscript"/>
    </w:rPr>
  </w:style>
  <w:style w:type="character" w:styleId="697">
    <w:name w:val="Hyperlink"/>
    <w:unhideWhenUsed/>
    <w:qFormat/>
    <w:rPr>
      <w:color w:val="0000ff"/>
      <w:u w:val="single"/>
    </w:rPr>
  </w:style>
  <w:style w:type="paragraph" w:styleId="698">
    <w:name w:val="Balloon Text"/>
    <w:basedOn w:val="662"/>
    <w:link w:val="88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99">
    <w:name w:val="endnote text"/>
    <w:basedOn w:val="662"/>
    <w:link w:val="879"/>
    <w:uiPriority w:val="99"/>
    <w:semiHidden/>
    <w:unhideWhenUsed/>
    <w:pPr>
      <w:spacing w:after="0" w:line="240" w:lineRule="auto"/>
    </w:pPr>
    <w:rPr>
      <w:sz w:val="20"/>
    </w:rPr>
  </w:style>
  <w:style w:type="paragraph" w:styleId="700">
    <w:name w:val="Caption"/>
    <w:basedOn w:val="662"/>
    <w:next w:val="66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701">
    <w:name w:val="footnote text"/>
    <w:basedOn w:val="662"/>
    <w:link w:val="878"/>
    <w:uiPriority w:val="99"/>
    <w:semiHidden/>
    <w:unhideWhenUsed/>
    <w:pPr>
      <w:spacing w:after="40" w:line="240" w:lineRule="auto"/>
    </w:pPr>
    <w:rPr>
      <w:sz w:val="18"/>
    </w:rPr>
  </w:style>
  <w:style w:type="paragraph" w:styleId="702">
    <w:name w:val="toc 8"/>
    <w:basedOn w:val="662"/>
    <w:next w:val="662"/>
    <w:uiPriority w:val="39"/>
    <w:unhideWhenUsed/>
    <w:pPr>
      <w:ind w:left="1984"/>
      <w:spacing w:after="57"/>
    </w:pPr>
  </w:style>
  <w:style w:type="paragraph" w:styleId="703">
    <w:name w:val="Header"/>
    <w:basedOn w:val="662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04">
    <w:name w:val="toc 9"/>
    <w:basedOn w:val="662"/>
    <w:next w:val="662"/>
    <w:uiPriority w:val="39"/>
    <w:unhideWhenUsed/>
    <w:pPr>
      <w:ind w:left="2268"/>
      <w:spacing w:after="57"/>
    </w:pPr>
  </w:style>
  <w:style w:type="paragraph" w:styleId="705">
    <w:name w:val="toc 7"/>
    <w:basedOn w:val="662"/>
    <w:next w:val="662"/>
    <w:uiPriority w:val="39"/>
    <w:unhideWhenUsed/>
    <w:pPr>
      <w:ind w:left="1701"/>
      <w:spacing w:after="57"/>
    </w:pPr>
  </w:style>
  <w:style w:type="paragraph" w:styleId="706">
    <w:name w:val="toc 1"/>
    <w:basedOn w:val="662"/>
    <w:next w:val="662"/>
    <w:uiPriority w:val="39"/>
    <w:unhideWhenUsed/>
    <w:pPr>
      <w:spacing w:after="57"/>
    </w:pPr>
  </w:style>
  <w:style w:type="paragraph" w:styleId="707">
    <w:name w:val="toc 6"/>
    <w:basedOn w:val="662"/>
    <w:next w:val="662"/>
    <w:uiPriority w:val="39"/>
    <w:unhideWhenUsed/>
    <w:pPr>
      <w:ind w:left="1417"/>
      <w:spacing w:after="57"/>
    </w:pPr>
  </w:style>
  <w:style w:type="paragraph" w:styleId="708">
    <w:name w:val="table of figures"/>
    <w:basedOn w:val="662"/>
    <w:next w:val="662"/>
    <w:uiPriority w:val="99"/>
    <w:unhideWhenUsed/>
    <w:pPr>
      <w:spacing w:after="0"/>
    </w:pPr>
  </w:style>
  <w:style w:type="paragraph" w:styleId="709">
    <w:name w:val="toc 3"/>
    <w:basedOn w:val="662"/>
    <w:next w:val="662"/>
    <w:uiPriority w:val="39"/>
    <w:unhideWhenUsed/>
    <w:pPr>
      <w:ind w:left="567"/>
      <w:spacing w:after="57"/>
    </w:pPr>
  </w:style>
  <w:style w:type="paragraph" w:styleId="710">
    <w:name w:val="toc 2"/>
    <w:basedOn w:val="662"/>
    <w:next w:val="662"/>
    <w:uiPriority w:val="39"/>
    <w:unhideWhenUsed/>
    <w:pPr>
      <w:ind w:left="283"/>
      <w:spacing w:after="57"/>
    </w:pPr>
  </w:style>
  <w:style w:type="paragraph" w:styleId="711">
    <w:name w:val="toc 4"/>
    <w:basedOn w:val="662"/>
    <w:next w:val="662"/>
    <w:uiPriority w:val="39"/>
    <w:unhideWhenUsed/>
    <w:pPr>
      <w:ind w:left="850"/>
      <w:spacing w:after="57"/>
    </w:pPr>
  </w:style>
  <w:style w:type="paragraph" w:styleId="712">
    <w:name w:val="toc 5"/>
    <w:basedOn w:val="662"/>
    <w:next w:val="662"/>
    <w:uiPriority w:val="39"/>
    <w:unhideWhenUsed/>
    <w:pPr>
      <w:ind w:left="1134"/>
      <w:spacing w:after="57"/>
    </w:pPr>
  </w:style>
  <w:style w:type="paragraph" w:styleId="713">
    <w:name w:val="Body Text Indent"/>
    <w:basedOn w:val="662"/>
    <w:rPr>
      <w:b/>
      <w:szCs w:val="20"/>
    </w:rPr>
  </w:style>
  <w:style w:type="paragraph" w:styleId="714">
    <w:name w:val="Title"/>
    <w:basedOn w:val="662"/>
    <w:next w:val="662"/>
    <w:link w:val="744"/>
    <w:uiPriority w:val="10"/>
    <w:qFormat/>
    <w:pPr>
      <w:contextualSpacing/>
      <w:spacing w:before="300"/>
    </w:pPr>
    <w:rPr>
      <w:sz w:val="48"/>
      <w:szCs w:val="48"/>
    </w:rPr>
  </w:style>
  <w:style w:type="paragraph" w:styleId="715">
    <w:name w:val="Footer"/>
    <w:basedOn w:val="662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16">
    <w:name w:val="Normal (Web)"/>
    <w:basedOn w:val="66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7">
    <w:name w:val="Subtitle"/>
    <w:basedOn w:val="662"/>
    <w:next w:val="662"/>
    <w:link w:val="745"/>
    <w:uiPriority w:val="11"/>
    <w:qFormat/>
    <w:pPr>
      <w:spacing w:before="200"/>
    </w:pPr>
    <w:rPr>
      <w:sz w:val="24"/>
      <w:szCs w:val="24"/>
    </w:rPr>
  </w:style>
  <w:style w:type="table" w:styleId="718">
    <w:name w:val="Table Grid"/>
    <w:basedOn w:val="673"/>
    <w:uiPriority w:val="59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19" w:customStyle="1">
    <w:name w:val="Heading 1 Char"/>
    <w:basedOn w:val="672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Heading 2 Char"/>
    <w:basedOn w:val="672"/>
    <w:uiPriority w:val="9"/>
    <w:rPr>
      <w:rFonts w:ascii="Arial" w:hAnsi="Arial" w:eastAsia="Arial" w:cs="Arial"/>
      <w:sz w:val="34"/>
    </w:rPr>
  </w:style>
  <w:style w:type="character" w:styleId="721" w:customStyle="1">
    <w:name w:val="Heading 3 Char"/>
    <w:basedOn w:val="672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Heading 4 Char"/>
    <w:basedOn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Heading 5 Char"/>
    <w:basedOn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Heading 6 Char"/>
    <w:basedOn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Heading 7 Char"/>
    <w:basedOn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Heading 8 Char"/>
    <w:basedOn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Heading 9 Char"/>
    <w:basedOn w:val="672"/>
    <w:uiPriority w:val="9"/>
    <w:rPr>
      <w:rFonts w:ascii="Arial" w:hAnsi="Arial" w:eastAsia="Arial" w:cs="Arial"/>
      <w:i/>
      <w:iCs/>
      <w:sz w:val="21"/>
      <w:szCs w:val="21"/>
    </w:rPr>
  </w:style>
  <w:style w:type="character" w:styleId="728" w:customStyle="1">
    <w:name w:val="Title Char"/>
    <w:basedOn w:val="672"/>
    <w:uiPriority w:val="10"/>
    <w:rPr>
      <w:sz w:val="48"/>
      <w:szCs w:val="48"/>
    </w:rPr>
  </w:style>
  <w:style w:type="character" w:styleId="729" w:customStyle="1">
    <w:name w:val="Subtitle Char"/>
    <w:basedOn w:val="672"/>
    <w:uiPriority w:val="11"/>
    <w:rPr>
      <w:sz w:val="24"/>
      <w:szCs w:val="24"/>
    </w:rPr>
  </w:style>
  <w:style w:type="character" w:styleId="730" w:customStyle="1">
    <w:name w:val="Quote Char"/>
    <w:uiPriority w:val="29"/>
    <w:rPr>
      <w:i/>
    </w:rPr>
  </w:style>
  <w:style w:type="character" w:styleId="731" w:customStyle="1">
    <w:name w:val="Intense Quote Char"/>
    <w:uiPriority w:val="30"/>
    <w:rPr>
      <w:i/>
    </w:rPr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basedOn w:val="672"/>
    <w:link w:val="663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672"/>
    <w:link w:val="664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basedOn w:val="672"/>
    <w:link w:val="665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basedOn w:val="672"/>
    <w:link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basedOn w:val="672"/>
    <w:link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basedOn w:val="672"/>
    <w:link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672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67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672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No Spacing"/>
    <w:uiPriority w:val="1"/>
    <w:qFormat/>
    <w:rPr>
      <w:sz w:val="22"/>
      <w:szCs w:val="22"/>
      <w:lang w:eastAsia="en-US"/>
    </w:rPr>
  </w:style>
  <w:style w:type="character" w:styleId="744" w:customStyle="1">
    <w:name w:val="Название Знак"/>
    <w:basedOn w:val="672"/>
    <w:link w:val="714"/>
    <w:uiPriority w:val="10"/>
    <w:rPr>
      <w:sz w:val="48"/>
      <w:szCs w:val="48"/>
    </w:rPr>
  </w:style>
  <w:style w:type="character" w:styleId="745" w:customStyle="1">
    <w:name w:val="Подзаголовок Знак"/>
    <w:basedOn w:val="672"/>
    <w:link w:val="717"/>
    <w:uiPriority w:val="11"/>
    <w:rPr>
      <w:sz w:val="24"/>
      <w:szCs w:val="24"/>
    </w:rPr>
  </w:style>
  <w:style w:type="paragraph" w:styleId="746">
    <w:name w:val="Quote"/>
    <w:basedOn w:val="662"/>
    <w:next w:val="662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662"/>
    <w:next w:val="662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672"/>
    <w:uiPriority w:val="99"/>
  </w:style>
  <w:style w:type="character" w:styleId="751" w:customStyle="1">
    <w:name w:val="Footer Char"/>
    <w:basedOn w:val="672"/>
    <w:uiPriority w:val="99"/>
  </w:style>
  <w:style w:type="character" w:styleId="752" w:customStyle="1">
    <w:name w:val="Caption Char"/>
    <w:uiPriority w:val="99"/>
  </w:style>
  <w:style w:type="table" w:styleId="753" w:customStyle="1">
    <w:name w:val="Table Grid Light"/>
    <w:basedOn w:val="67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Таблица простая 11"/>
    <w:basedOn w:val="67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Таблица простая 21"/>
    <w:basedOn w:val="67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Таблица простая 31"/>
    <w:basedOn w:val="673"/>
    <w:uiPriority w:val="9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 w:customStyle="1">
    <w:name w:val="Таблица простая 41"/>
    <w:basedOn w:val="673"/>
    <w:uiPriority w:val="9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Таблица простая 51"/>
    <w:basedOn w:val="673"/>
    <w:uiPriority w:val="9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 w:customStyle="1">
    <w:name w:val="Таблица-сетка 1 светлая1"/>
    <w:basedOn w:val="673"/>
    <w:uiPriority w:val="99"/>
    <w:tblPr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673"/>
    <w:uiPriority w:val="99"/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673"/>
    <w:uiPriority w:val="99"/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673"/>
    <w:uiPriority w:val="99"/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673"/>
    <w:uiPriority w:val="99"/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673"/>
    <w:uiPriority w:val="99"/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673"/>
    <w:uiPriority w:val="99"/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Таблица-сетка 21"/>
    <w:basedOn w:val="673"/>
    <w:uiPriority w:val="99"/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673"/>
    <w:uiPriority w:val="99"/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673"/>
    <w:uiPriority w:val="99"/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673"/>
    <w:uiPriority w:val="99"/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673"/>
    <w:uiPriority w:val="99"/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673"/>
    <w:uiPriority w:val="99"/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673"/>
    <w:uiPriority w:val="99"/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Таблица-сетка 31"/>
    <w:basedOn w:val="673"/>
    <w:uiPriority w:val="99"/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673"/>
    <w:uiPriority w:val="99"/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673"/>
    <w:uiPriority w:val="99"/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673"/>
    <w:uiPriority w:val="99"/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673"/>
    <w:uiPriority w:val="99"/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673"/>
    <w:uiPriority w:val="99"/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673"/>
    <w:uiPriority w:val="99"/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Таблица-сетка 41"/>
    <w:basedOn w:val="673"/>
    <w:uiPriority w:val="59"/>
    <w:tblPr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673"/>
    <w:uiPriority w:val="59"/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2" w:customStyle="1">
    <w:name w:val="Grid Table 4 - Accent 2"/>
    <w:basedOn w:val="673"/>
    <w:uiPriority w:val="59"/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Grid Table 4 - Accent 3"/>
    <w:basedOn w:val="673"/>
    <w:uiPriority w:val="59"/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4" w:customStyle="1">
    <w:name w:val="Grid Table 4 - Accent 4"/>
    <w:basedOn w:val="673"/>
    <w:uiPriority w:val="59"/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Grid Table 4 - Accent 5"/>
    <w:basedOn w:val="673"/>
    <w:uiPriority w:val="59"/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6" w:customStyle="1">
    <w:name w:val="Grid Table 4 - Accent 6"/>
    <w:basedOn w:val="673"/>
    <w:uiPriority w:val="59"/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7" w:customStyle="1">
    <w:name w:val="Таблица-сетка 5 темная1"/>
    <w:basedOn w:val="673"/>
    <w:uiPriority w:val="99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673"/>
    <w:uiPriority w:val="99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673"/>
    <w:uiPriority w:val="99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673"/>
    <w:uiPriority w:val="99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673"/>
    <w:uiPriority w:val="99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673"/>
    <w:uiPriority w:val="99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673"/>
    <w:uiPriority w:val="99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4" w:customStyle="1">
    <w:name w:val="Таблица-сетка 6 цветная1"/>
    <w:basedOn w:val="673"/>
    <w:uiPriority w:val="99"/>
    <w:tblPr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795" w:customStyle="1">
    <w:name w:val="Grid Table 6 Colorful - Accent 1"/>
    <w:basedOn w:val="673"/>
    <w:uiPriority w:val="99"/>
    <w:tblPr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  <w:tblStylePr w:type="firstCol">
      <w:rPr>
        <w:b/>
        <w:color w:val="a6bfdd" w:themeColor="accent1" w:themeTint="80"/>
      </w:rPr>
    </w:tblStylePr>
    <w:tblStylePr w:type="firstRow">
      <w:rPr>
        <w:b/>
        <w:color w:val="a6bfdd" w:themeColor="accent1" w:themeTint="80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/>
      </w:rPr>
    </w:tblStylePr>
    <w:tblStylePr w:type="lastRow">
      <w:rPr>
        <w:b/>
        <w:color w:val="a6bfdd" w:themeColor="accent1" w:themeTint="80"/>
      </w:rPr>
    </w:tblStylePr>
  </w:style>
  <w:style w:type="table" w:styleId="796" w:customStyle="1">
    <w:name w:val="Grid Table 6 Colorful - Accent 2"/>
    <w:basedOn w:val="673"/>
    <w:uiPriority w:val="99"/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b/>
        <w:color w:val="da9796" w:themeColor="accent2" w:themeTint="96"/>
      </w:rPr>
    </w:tblStylePr>
    <w:tblStylePr w:type="firstRow">
      <w:rPr>
        <w:b/>
        <w:color w:val="da9796" w:themeColor="accent2" w:themeTint="96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a9796" w:themeColor="accent2" w:themeTint="96"/>
      </w:rPr>
    </w:tblStylePr>
    <w:tblStylePr w:type="lastRow">
      <w:rPr>
        <w:b/>
        <w:color w:val="da9796" w:themeColor="accent2" w:themeTint="96"/>
      </w:rPr>
    </w:tblStylePr>
  </w:style>
  <w:style w:type="table" w:styleId="797" w:customStyle="1">
    <w:name w:val="Grid Table 6 Colorful - Accent 3"/>
    <w:basedOn w:val="673"/>
    <w:uiPriority w:val="99"/>
    <w:tblPr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bb59" w:themeColor="accent3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  <w:tblStylePr w:type="firstCol">
      <w:rPr>
        <w:b/>
        <w:color w:val="9bbb59" w:themeColor="accent3"/>
      </w:rPr>
    </w:tblStylePr>
    <w:tblStylePr w:type="firstRow">
      <w:rPr>
        <w:b/>
        <w:color w:val="9bbb59" w:themeColor="accent3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bbb59" w:themeColor="accent3"/>
      </w:rPr>
    </w:tblStylePr>
    <w:tblStylePr w:type="lastRow">
      <w:rPr>
        <w:b/>
        <w:color w:val="9bbb59" w:themeColor="accent3"/>
      </w:rPr>
    </w:tblStylePr>
  </w:style>
  <w:style w:type="table" w:styleId="798" w:customStyle="1">
    <w:name w:val="Grid Table 6 Colorful - Accent 4"/>
    <w:basedOn w:val="673"/>
    <w:uiPriority w:val="99"/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b/>
        <w:color w:val="b2a1c7" w:themeColor="accent4" w:themeTint="99"/>
      </w:rPr>
    </w:tblStyle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7" w:themeColor="accent4" w:themeTint="99"/>
      </w:rPr>
    </w:tblStylePr>
    <w:tblStylePr w:type="lastRow">
      <w:rPr>
        <w:b/>
        <w:color w:val="b2a1c7" w:themeColor="accent4" w:themeTint="99"/>
      </w:rPr>
    </w:tblStylePr>
  </w:style>
  <w:style w:type="table" w:styleId="799" w:customStyle="1">
    <w:name w:val="Grid Table 6 Colorful - Accent 5"/>
    <w:basedOn w:val="673"/>
    <w:uiPriority w:val="99"/>
    <w:tblPr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b/>
        <w:color w:val="266678" w:themeColor="accent5" w:themeShade="94"/>
      </w:rPr>
    </w:tblStylePr>
    <w:tblStylePr w:type="firstRow">
      <w:rPr>
        <w:b/>
        <w:color w:val="2666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678" w:themeColor="accent5" w:themeShade="94"/>
      </w:rPr>
    </w:tblStylePr>
    <w:tblStylePr w:type="lastRow">
      <w:rPr>
        <w:b/>
        <w:color w:val="266678" w:themeColor="accent5" w:themeShade="94"/>
      </w:rPr>
    </w:tblStylePr>
  </w:style>
  <w:style w:type="table" w:styleId="800" w:customStyle="1">
    <w:name w:val="Grid Table 6 Colorful - Accent 6"/>
    <w:basedOn w:val="673"/>
    <w:uiPriority w:val="99"/>
    <w:tblPr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b/>
        <w:color w:val="266678" w:themeColor="accent5" w:themeShade="94"/>
      </w:rPr>
    </w:tblStylePr>
    <w:tblStylePr w:type="firstRow">
      <w:rPr>
        <w:b/>
        <w:color w:val="2666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678" w:themeColor="accent5" w:themeShade="94"/>
      </w:rPr>
    </w:tblStylePr>
    <w:tblStylePr w:type="lastRow">
      <w:rPr>
        <w:b/>
        <w:color w:val="266678" w:themeColor="accent5" w:themeShade="94"/>
      </w:rPr>
    </w:tblStylePr>
  </w:style>
  <w:style w:type="table" w:styleId="801" w:customStyle="1">
    <w:name w:val="Таблица-сетка 7 цветная1"/>
    <w:basedOn w:val="673"/>
    <w:uiPriority w:val="99"/>
    <w:tblPr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1"/>
    <w:basedOn w:val="673"/>
    <w:uiPriority w:val="99"/>
    <w:tblPr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  <w:tblStylePr w:type="firstCol">
      <w:rPr>
        <w:rFonts w:ascii="Arial" w:hAnsi="Arial"/>
        <w:i/>
        <w:color w:val="a6bfdd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2"/>
    <w:basedOn w:val="673"/>
    <w:uiPriority w:val="99"/>
    <w:tblPr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rFonts w:ascii="Arial" w:hAnsi="Arial"/>
        <w:i/>
        <w:color w:val="da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a9796" w:themeColor="accent2" w:themeTint="96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3"/>
    <w:basedOn w:val="673"/>
    <w:uiPriority w:val="99"/>
    <w:tblPr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bb59" w:themeColor="accent3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  <w:tblStylePr w:type="firstCol">
      <w:rPr>
        <w:rFonts w:ascii="Arial" w:hAnsi="Arial"/>
        <w:i/>
        <w:color w:val="9bbb59" w:themeColor="accent3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4"/>
    <w:basedOn w:val="673"/>
    <w:uiPriority w:val="99"/>
    <w:tblPr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rFonts w:ascii="Arial" w:hAnsi="Arial"/>
        <w:i/>
        <w:color w:val="b2a1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7" w:themeColor="accent4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5"/>
    <w:basedOn w:val="673"/>
    <w:uiPriority w:val="99"/>
    <w:tblPr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rFonts w:ascii="Arial" w:hAnsi="Arial"/>
        <w:i/>
        <w:color w:val="2666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6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6"/>
    <w:basedOn w:val="673"/>
    <w:uiPriority w:val="99"/>
    <w:tblPr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05307" w:themeColor="accent6" w:themeShade="94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  <w:tblStylePr w:type="firstCol">
      <w:rPr>
        <w:rFonts w:ascii="Arial" w:hAnsi="Arial"/>
        <w:i/>
        <w:color w:val="b05307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Список-таблица 1 светлая1"/>
    <w:basedOn w:val="673"/>
    <w:uiPriority w:val="9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673"/>
    <w:uiPriority w:val="9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673"/>
    <w:uiPriority w:val="9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673"/>
    <w:uiPriority w:val="9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673"/>
    <w:uiPriority w:val="9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673"/>
    <w:uiPriority w:val="9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673"/>
    <w:uiPriority w:val="9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Список-таблица 21"/>
    <w:basedOn w:val="673"/>
    <w:uiPriority w:val="99"/>
    <w:tblPr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673"/>
    <w:uiPriority w:val="99"/>
    <w:tblPr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673"/>
    <w:uiPriority w:val="99"/>
    <w:tblPr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673"/>
    <w:uiPriority w:val="99"/>
    <w:tblPr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673"/>
    <w:uiPriority w:val="99"/>
    <w:tblPr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673"/>
    <w:uiPriority w:val="99"/>
    <w:tblPr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673"/>
    <w:uiPriority w:val="99"/>
    <w:tblPr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2" w:customStyle="1">
    <w:name w:val="Список-таблица 31"/>
    <w:basedOn w:val="673"/>
    <w:uiPriority w:val="9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673"/>
    <w:uiPriority w:val="99"/>
    <w:tblPr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673"/>
    <w:uiPriority w:val="99"/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673"/>
    <w:uiPriority w:val="99"/>
    <w:tblPr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673"/>
    <w:uiPriority w:val="99"/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673"/>
    <w:uiPriority w:val="99"/>
    <w:tblPr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673"/>
    <w:uiPriority w:val="99"/>
    <w:tblPr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Список-таблица 41"/>
    <w:basedOn w:val="673"/>
    <w:uiPriority w:val="9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673"/>
    <w:uiPriority w:val="99"/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673"/>
    <w:uiPriority w:val="99"/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673"/>
    <w:uiPriority w:val="99"/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673"/>
    <w:uiPriority w:val="99"/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673"/>
    <w:uiPriority w:val="99"/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673"/>
    <w:uiPriority w:val="99"/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Список-таблица 5 темная1"/>
    <w:basedOn w:val="673"/>
    <w:uiPriority w:val="99"/>
    <w:tblPr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673"/>
    <w:uiPriority w:val="99"/>
    <w:tblPr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673"/>
    <w:uiPriority w:val="99"/>
    <w:tblPr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673"/>
    <w:uiPriority w:val="99"/>
    <w:tblPr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673"/>
    <w:uiPriority w:val="99"/>
    <w:tblPr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673"/>
    <w:uiPriority w:val="99"/>
    <w:tblPr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673"/>
    <w:uiPriority w:val="99"/>
    <w:tblPr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Список-таблица 6 цветная1"/>
    <w:basedOn w:val="673"/>
    <w:uiPriority w:val="99"/>
    <w:tblPr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673"/>
    <w:uiPriority w:val="99"/>
    <w:tblPr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0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  <w:tblStylePr w:type="firstCol">
      <w:rPr>
        <w:b/>
        <w:color w:val="2a4a70" w:themeColor="accent1" w:themeShade="94"/>
      </w:rPr>
    </w:tblStylePr>
    <w:tblStylePr w:type="firstRow">
      <w:rPr>
        <w:b/>
        <w:color w:val="2a4a70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0" w:themeColor="accent1" w:themeShade="94"/>
      </w:rPr>
    </w:tblStylePr>
    <w:tblStylePr w:type="lastRow">
      <w:rPr>
        <w:b/>
        <w:color w:val="2a4a70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45" w:customStyle="1">
    <w:name w:val="List Table 6 Colorful - Accent 2"/>
    <w:basedOn w:val="673"/>
    <w:uiPriority w:val="99"/>
    <w:tblPr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b/>
        <w:color w:val="da9796" w:themeColor="accent2" w:themeTint="96"/>
      </w:rPr>
    </w:tblStylePr>
    <w:tblStylePr w:type="firstRow">
      <w:rPr>
        <w:b/>
        <w:color w:val="da9796" w:themeColor="accent2" w:themeTint="96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a9796" w:themeColor="accent2" w:themeTint="96"/>
      </w:rPr>
    </w:tblStylePr>
    <w:tblStylePr w:type="lastRow">
      <w:rPr>
        <w:b/>
        <w:color w:val="da9796" w:themeColor="accent2" w:themeTint="96"/>
      </w:rPr>
      <w:tcPr>
        <w:tcBorders>
          <w:top w:val="single" w:color="D99695" w:themeColor="accent2" w:themeTint="97" w:sz="4" w:space="0"/>
        </w:tcBorders>
      </w:tcPr>
    </w:tblStylePr>
  </w:style>
  <w:style w:type="table" w:styleId="846" w:customStyle="1">
    <w:name w:val="List Table 6 Colorful - Accent 3"/>
    <w:basedOn w:val="673"/>
    <w:uiPriority w:val="99"/>
    <w:tblPr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  <w:tblStylePr w:type="firstCol">
      <w:rPr>
        <w:b/>
        <w:color w:val="c2d69b" w:themeColor="accent3" w:themeTint="99"/>
      </w:rPr>
    </w:tblStylePr>
    <w:tblStylePr w:type="firstRow">
      <w:rPr>
        <w:b/>
        <w:color w:val="c2d69b" w:themeColor="accent3" w:themeTint="99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2d69b" w:themeColor="accent3" w:themeTint="99"/>
      </w:rPr>
    </w:tblStylePr>
    <w:tblStylePr w:type="lastRow">
      <w:rPr>
        <w:b/>
        <w:color w:val="c2d69b" w:themeColor="accent3" w:themeTint="99"/>
      </w:rPr>
      <w:tcPr>
        <w:tcBorders>
          <w:top w:val="single" w:color="C3D69B" w:themeColor="accent3" w:themeTint="98" w:sz="4" w:space="0"/>
        </w:tcBorders>
      </w:tcPr>
    </w:tblStylePr>
  </w:style>
  <w:style w:type="table" w:styleId="847" w:customStyle="1">
    <w:name w:val="List Table 6 Colorful - Accent 4"/>
    <w:basedOn w:val="673"/>
    <w:uiPriority w:val="99"/>
    <w:tblPr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b/>
        <w:color w:val="b2a1c7" w:themeColor="accent4" w:themeTint="99"/>
      </w:rPr>
    </w:tblStyle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7" w:themeColor="accent4" w:themeTint="99"/>
      </w:rPr>
    </w:tblStylePr>
    <w:tblStylePr w:type="lastRow">
      <w:rPr>
        <w:b/>
        <w:color w:val="b2a1c7" w:themeColor="accent4" w:themeTint="99"/>
      </w:rPr>
      <w:tcPr>
        <w:tcBorders>
          <w:top w:val="single" w:color="B2A1C6" w:themeColor="accent4" w:themeTint="9A" w:sz="4" w:space="0"/>
        </w:tcBorders>
      </w:tcPr>
    </w:tblStylePr>
  </w:style>
  <w:style w:type="table" w:styleId="848" w:customStyle="1">
    <w:name w:val="List Table 6 Colorful - Accent 5"/>
    <w:basedOn w:val="673"/>
    <w:uiPriority w:val="99"/>
    <w:tblPr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  <w:tblStylePr w:type="firstCol">
      <w:rPr>
        <w:b/>
        <w:color w:val="92cddc" w:themeColor="accent5" w:themeTint="99"/>
      </w:rPr>
    </w:tblStylePr>
    <w:tblStylePr w:type="firstRow">
      <w:rPr>
        <w:b/>
        <w:color w:val="92cddc" w:themeColor="accent5" w:themeTint="99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ddc" w:themeColor="accent5" w:themeTint="99"/>
      </w:rPr>
    </w:tblStylePr>
    <w:tblStylePr w:type="lastRow">
      <w:rPr>
        <w:b/>
        <w:color w:val="92cddc" w:themeColor="accent5" w:themeTint="99"/>
      </w:rPr>
      <w:tcPr>
        <w:tcBorders>
          <w:top w:val="single" w:color="92CCDC" w:themeColor="accent5" w:themeTint="9A" w:sz="4" w:space="0"/>
        </w:tcBorders>
      </w:tcPr>
    </w:tblStylePr>
  </w:style>
  <w:style w:type="table" w:styleId="849" w:customStyle="1">
    <w:name w:val="List Table 6 Colorful - Accent 6"/>
    <w:basedOn w:val="673"/>
    <w:uiPriority w:val="99"/>
    <w:tblPr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bf8f" w:themeColor="accent6" w:themeTint="99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  <w:tblStylePr w:type="firstCol">
      <w:rPr>
        <w:b/>
        <w:color w:val="fabf8f" w:themeColor="accent6" w:themeTint="99"/>
      </w:rPr>
    </w:tblStylePr>
    <w:tblStylePr w:type="firstRow">
      <w:rPr>
        <w:b/>
        <w:color w:val="fabf8f" w:themeColor="accent6" w:themeTint="99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bf8f" w:themeColor="accent6" w:themeTint="99"/>
      </w:rPr>
    </w:tblStylePr>
    <w:tblStylePr w:type="lastRow">
      <w:rPr>
        <w:b/>
        <w:color w:val="fabf8f" w:themeColor="accent6" w:themeTint="99"/>
      </w:rPr>
      <w:tcPr>
        <w:tcBorders>
          <w:top w:val="single" w:color="FAC090" w:themeColor="accent6" w:themeTint="98" w:sz="4" w:space="0"/>
        </w:tcBorders>
      </w:tcPr>
    </w:tblStylePr>
  </w:style>
  <w:style w:type="table" w:styleId="850" w:customStyle="1">
    <w:name w:val="Список-таблица 7 цветная1"/>
    <w:basedOn w:val="673"/>
    <w:uiPriority w:val="99"/>
    <w:tblPr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1"/>
    <w:basedOn w:val="673"/>
    <w:uiPriority w:val="99"/>
    <w:tblPr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0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  <w:tblStylePr w:type="firstCol">
      <w:rPr>
        <w:rFonts w:ascii="Arial" w:hAnsi="Arial"/>
        <w:i/>
        <w:color w:val="2a4a70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0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2"/>
    <w:basedOn w:val="673"/>
    <w:uiPriority w:val="99"/>
    <w:tblPr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rFonts w:ascii="Arial" w:hAnsi="Arial"/>
        <w:i/>
        <w:color w:val="da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a9796" w:themeColor="accent2" w:themeTint="96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3"/>
    <w:basedOn w:val="673"/>
    <w:uiPriority w:val="99"/>
    <w:tblPr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  <w:tblStylePr w:type="firstCol">
      <w:rPr>
        <w:rFonts w:ascii="Arial" w:hAnsi="Arial"/>
        <w:i/>
        <w:color w:val="c2d69b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2d69b" w:themeColor="accent3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4"/>
    <w:basedOn w:val="673"/>
    <w:uiPriority w:val="99"/>
    <w:tblPr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rFonts w:ascii="Arial" w:hAnsi="Arial"/>
        <w:i/>
        <w:color w:val="b2a1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7" w:themeColor="accent4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5"/>
    <w:basedOn w:val="673"/>
    <w:uiPriority w:val="99"/>
    <w:tblPr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  <w:tblStylePr w:type="firstCol">
      <w:rPr>
        <w:rFonts w:ascii="Arial" w:hAnsi="Arial"/>
        <w:i/>
        <w:color w:val="92cddc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ddc" w:themeColor="accent5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6"/>
    <w:basedOn w:val="673"/>
    <w:uiPriority w:val="99"/>
    <w:tblPr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bf8f" w:themeColor="accent6" w:themeTint="99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  <w:tblStylePr w:type="firstCol">
      <w:rPr>
        <w:rFonts w:ascii="Arial" w:hAnsi="Arial"/>
        <w:i/>
        <w:color w:val="fabf8f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bf8f" w:themeColor="accent6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ned - Accent"/>
    <w:basedOn w:val="673"/>
    <w:uiPriority w:val="99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673"/>
    <w:uiPriority w:val="99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Lined - Accent 2"/>
    <w:basedOn w:val="673"/>
    <w:uiPriority w:val="99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Lined - Accent 3"/>
    <w:basedOn w:val="673"/>
    <w:uiPriority w:val="99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Lined - Accent 4"/>
    <w:basedOn w:val="673"/>
    <w:uiPriority w:val="99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Lined - Accent 5"/>
    <w:basedOn w:val="673"/>
    <w:uiPriority w:val="99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Lined - Accent 6"/>
    <w:basedOn w:val="673"/>
    <w:uiPriority w:val="99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 &amp; Lined - Accent"/>
    <w:basedOn w:val="673"/>
    <w:uiPriority w:val="99"/>
    <w:rPr>
      <w:color w:val="404040"/>
    </w:rPr>
    <w:tblPr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673"/>
    <w:uiPriority w:val="99"/>
    <w:rPr>
      <w:color w:val="404040"/>
    </w:rPr>
    <w:tblPr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Bordered &amp; Lined - Accent 2"/>
    <w:basedOn w:val="673"/>
    <w:uiPriority w:val="99"/>
    <w:rPr>
      <w:color w:val="404040"/>
    </w:rPr>
    <w:tblPr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Bordered &amp; Lined - Accent 3"/>
    <w:basedOn w:val="673"/>
    <w:uiPriority w:val="99"/>
    <w:rPr>
      <w:color w:val="404040"/>
    </w:rPr>
    <w:tblPr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Bordered &amp; Lined - Accent 4"/>
    <w:basedOn w:val="673"/>
    <w:uiPriority w:val="99"/>
    <w:rPr>
      <w:color w:val="404040"/>
    </w:rPr>
    <w:tblPr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Bordered &amp; Lined - Accent 5"/>
    <w:basedOn w:val="673"/>
    <w:uiPriority w:val="99"/>
    <w:rPr>
      <w:color w:val="404040"/>
    </w:rPr>
    <w:tblPr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Bordered &amp; Lined - Accent 6"/>
    <w:basedOn w:val="673"/>
    <w:uiPriority w:val="99"/>
    <w:rPr>
      <w:color w:val="404040"/>
    </w:rPr>
    <w:tblPr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"/>
    <w:basedOn w:val="673"/>
    <w:uiPriority w:val="99"/>
    <w:tblPr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673"/>
    <w:uiPriority w:val="99"/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3" w:customStyle="1">
    <w:name w:val="Bordered - Accent 2"/>
    <w:basedOn w:val="673"/>
    <w:uiPriority w:val="99"/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4" w:customStyle="1">
    <w:name w:val="Bordered - Accent 3"/>
    <w:basedOn w:val="673"/>
    <w:uiPriority w:val="99"/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5" w:customStyle="1">
    <w:name w:val="Bordered - Accent 4"/>
    <w:basedOn w:val="673"/>
    <w:uiPriority w:val="99"/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6" w:customStyle="1">
    <w:name w:val="Bordered - Accent 5"/>
    <w:basedOn w:val="673"/>
    <w:uiPriority w:val="99"/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7" w:customStyle="1">
    <w:name w:val="Bordered - Accent 6"/>
    <w:basedOn w:val="673"/>
    <w:uiPriority w:val="99"/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8" w:customStyle="1">
    <w:name w:val="Текст сноски Знак"/>
    <w:link w:val="701"/>
    <w:uiPriority w:val="99"/>
    <w:rPr>
      <w:sz w:val="18"/>
    </w:rPr>
  </w:style>
  <w:style w:type="character" w:styleId="879" w:customStyle="1">
    <w:name w:val="Текст концевой сноски Знак"/>
    <w:link w:val="699"/>
    <w:uiPriority w:val="99"/>
    <w:rPr>
      <w:sz w:val="20"/>
    </w:rPr>
  </w:style>
  <w:style w:type="paragraph" w:styleId="880" w:customStyle="1">
    <w:name w:val="Заголовок оглавления1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character" w:styleId="881" w:customStyle="1">
    <w:name w:val="Верхний колонтитул Знак"/>
    <w:basedOn w:val="672"/>
    <w:link w:val="703"/>
    <w:uiPriority w:val="99"/>
  </w:style>
  <w:style w:type="character" w:styleId="882" w:customStyle="1">
    <w:name w:val="Нижний колонтитул Знак"/>
    <w:basedOn w:val="672"/>
    <w:link w:val="715"/>
    <w:uiPriority w:val="99"/>
  </w:style>
  <w:style w:type="paragraph" w:styleId="883">
    <w:name w:val="List Paragraph"/>
    <w:basedOn w:val="662"/>
    <w:uiPriority w:val="99"/>
    <w:qFormat/>
    <w:pPr>
      <w:ind w:left="720"/>
    </w:pPr>
    <w:rPr>
      <w:rFonts w:ascii="Calibri" w:hAnsi="Calibri" w:eastAsia="Times New Roman" w:cs="Calibri"/>
    </w:rPr>
  </w:style>
  <w:style w:type="paragraph" w:styleId="884" w:customStyle="1">
    <w:name w:val="Обычный1"/>
    <w:uiPriority w:val="99"/>
    <w:semiHidden/>
    <w:pPr>
      <w:spacing w:line="276" w:lineRule="auto"/>
    </w:pPr>
    <w:rPr>
      <w:rFonts w:ascii="Arial" w:hAnsi="Arial" w:eastAsia="Arial" w:cs="Arial"/>
      <w:sz w:val="22"/>
      <w:szCs w:val="22"/>
    </w:rPr>
  </w:style>
  <w:style w:type="character" w:styleId="885" w:customStyle="1">
    <w:name w:val="Текст выноски Знак"/>
    <w:basedOn w:val="672"/>
    <w:link w:val="698"/>
    <w:uiPriority w:val="99"/>
    <w:semiHidden/>
    <w:rPr>
      <w:rFonts w:ascii="Tahoma" w:hAnsi="Tahoma" w:cs="Tahoma"/>
      <w:sz w:val="16"/>
      <w:szCs w:val="16"/>
    </w:rPr>
  </w:style>
  <w:style w:type="paragraph" w:styleId="886" w:customStyle="1">
    <w:name w:val="Содержимое таблицы"/>
    <w:basedOn w:val="662"/>
    <w:pPr>
      <w:spacing w:after="0" w:line="240" w:lineRule="auto"/>
      <w:widowControl w:val="off"/>
      <w:suppressLineNumbers/>
    </w:pPr>
    <w:rPr>
      <w:rFonts w:ascii="Times New Roman" w:hAnsi="Times New Roman" w:eastAsia="Andale Sans UI" w:cs="Times New Roman"/>
      <w:sz w:val="24"/>
      <w:szCs w:val="24"/>
    </w:rPr>
  </w:style>
  <w:style w:type="character" w:styleId="887">
    <w:name w:val="annotation reference"/>
    <w:basedOn w:val="672"/>
    <w:uiPriority w:val="99"/>
    <w:semiHidden/>
    <w:unhideWhenUsed/>
    <w:rPr>
      <w:sz w:val="16"/>
      <w:szCs w:val="16"/>
    </w:rPr>
  </w:style>
  <w:style w:type="paragraph" w:styleId="888">
    <w:name w:val="annotation text"/>
    <w:basedOn w:val="662"/>
    <w:link w:val="88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9" w:customStyle="1">
    <w:name w:val="Текст примечания Знак"/>
    <w:basedOn w:val="672"/>
    <w:link w:val="888"/>
    <w:uiPriority w:val="99"/>
    <w:semiHidden/>
    <w:rPr>
      <w:lang w:eastAsia="en-US"/>
    </w:rPr>
  </w:style>
  <w:style w:type="paragraph" w:styleId="890">
    <w:name w:val="annotation subject"/>
    <w:basedOn w:val="888"/>
    <w:next w:val="888"/>
    <w:link w:val="891"/>
    <w:uiPriority w:val="99"/>
    <w:semiHidden/>
    <w:unhideWhenUsed/>
    <w:rPr>
      <w:b/>
      <w:bCs/>
    </w:rPr>
  </w:style>
  <w:style w:type="character" w:styleId="891" w:customStyle="1">
    <w:name w:val="Тема примечания Знак"/>
    <w:basedOn w:val="889"/>
    <w:link w:val="890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6EF46CF789FC81C2BB943CE5850C438294CB26A40445A865708154799BE7774ADEECFB65B0489663vEJ" TargetMode="External"/><Relationship Id="rId10" Type="http://schemas.openxmlformats.org/officeDocument/2006/relationships/hyperlink" Target="mailto:info@csm-belgorod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Инна Щендрыгина</cp:lastModifiedBy>
  <cp:revision>5</cp:revision>
  <dcterms:created xsi:type="dcterms:W3CDTF">2026-02-02T09:17:00Z</dcterms:created>
  <dcterms:modified xsi:type="dcterms:W3CDTF">2026-02-24T10:51:45Z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273D0D360CD442399E5CE8F477C8CF52_12</vt:lpwstr>
  </property>
</Properties>
</file>