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ДОГОВОР № ____</w:t>
      </w:r>
      <w:r>
        <w:rPr>
          <w:rFonts w:ascii="Times New Roman" w:hAnsi="Times New Roman" w:eastAsia="Times New Roman" w:cs="Times New Roman"/>
          <w:b/>
          <w:lang w:eastAsia="ru-RU"/>
        </w:rPr>
      </w:r>
    </w:p>
    <w:p>
      <w:pPr>
        <w:jc w:val="cente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tbl>
      <w:tblPr>
        <w:tblW w:w="0" w:type="auto"/>
        <w:tblInd w:w="108" w:type="dxa"/>
        <w:tblLayout w:type="fixed"/>
        <w:tblLook w:val="04A0" w:firstRow="1" w:lastRow="0" w:firstColumn="1" w:lastColumn="0" w:noHBand="0" w:noVBand="1"/>
      </w:tblPr>
      <w:tblGrid>
        <w:gridCol w:w="3060"/>
        <w:gridCol w:w="3240"/>
        <w:gridCol w:w="3444"/>
      </w:tblGrid>
      <w:tr>
        <w:tblPrEx/>
        <w:trPr/>
        <w:tc>
          <w:tcPr>
            <w:tcW w:w="3060" w:type="dxa"/>
            <w:textDirection w:val="lrTb"/>
            <w:noWrap w:val="false"/>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г. Белгород</w:t>
            </w:r>
            <w:r>
              <w:rPr>
                <w:rFonts w:ascii="Times New Roman" w:hAnsi="Times New Roman" w:eastAsia="Times New Roman" w:cs="Times New Roman"/>
                <w:lang w:eastAsia="ru-RU"/>
              </w:rPr>
            </w:r>
          </w:p>
          <w:p>
            <w:pPr>
              <w:jc w:val="cente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W w:w="3240" w:type="dxa"/>
            <w:textDirection w:val="lrTb"/>
            <w:noWrap w:val="false"/>
          </w:tcPr>
          <w:p>
            <w:pPr>
              <w:jc w:val="cente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tc>
        <w:tc>
          <w:tcPr>
            <w:tcW w:w="3444" w:type="dxa"/>
            <w:textDirection w:val="lrTb"/>
            <w:noWrap w:val="false"/>
          </w:tcPr>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 ______________ 202__ г.</w:t>
            </w:r>
            <w:r>
              <w:rPr>
                <w:rFonts w:ascii="Times New Roman" w:hAnsi="Times New Roman" w:eastAsia="Times New Roman" w:cs="Times New Roman"/>
                <w:lang w:eastAsia="ru-RU"/>
              </w:rPr>
            </w:r>
          </w:p>
        </w:tc>
      </w:tr>
    </w:tbl>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Федеральное бюджетное учреждение «Государственны</w:t>
      </w:r>
      <w:r>
        <w:rPr>
          <w:rFonts w:ascii="Times New Roman" w:hAnsi="Times New Roman" w:eastAsia="Times New Roman" w:cs="Times New Roman"/>
          <w:lang w:eastAsia="ru-RU"/>
        </w:rPr>
        <w:t xml:space="preserve">й региональный центр стандартизации, метрологии и испытаний в Белгородской области» (ФБУ «Белгородский ЦСМ»), именуемое в дальнейшем «Исполнитель», в лице _______________________________, действующего на основании _________________ с одной стороны, и _____</w:t>
      </w:r>
      <w:r>
        <w:rPr>
          <w:rFonts w:ascii="Times New Roman" w:hAnsi="Times New Roman" w:eastAsia="Times New Roman" w:cs="Times New Roman"/>
          <w:bCs/>
          <w:lang w:eastAsia="ru-RU"/>
        </w:rPr>
        <w:t xml:space="preserve">___________________</w:t>
      </w:r>
      <w:r>
        <w:rPr>
          <w:rFonts w:ascii="Times New Roman" w:hAnsi="Times New Roman" w:eastAsia="Times New Roman" w:cs="Times New Roman"/>
          <w:lang w:eastAsia="ru-RU"/>
        </w:rPr>
        <w:t xml:space="preserve">, именуем___ в дальнейшем «Заказчик», в лице _____________________________, действующего на основании ______________________, с другой стороны, именуемые вместе «Стороны», заключили настоящий договор о нижеследующем:</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numPr>
          <w:ilvl w:val="0"/>
          <w:numId w:val="4"/>
        </w:numPr>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ПРЕДМЕТ ДОГОВОРА</w:t>
      </w:r>
      <w:r>
        <w:rPr>
          <w:rFonts w:ascii="Times New Roman" w:hAnsi="Times New Roman" w:eastAsia="Times New Roman" w:cs="Times New Roman"/>
          <w:b/>
          <w:lang w:eastAsia="ru-RU"/>
        </w:rPr>
      </w:r>
    </w:p>
    <w:p>
      <w:pPr>
        <w:ind w:left="360"/>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1.1. Исполнитель по поручению Заказчика принимает на себя обязательства (в дальнейшем «Работы») </w:t>
      </w:r>
      <w:r>
        <w:rPr>
          <w:rFonts w:ascii="Times New Roman" w:hAnsi="Times New Roman" w:eastAsia="Times New Roman" w:cs="Times New Roman"/>
          <w:lang w:eastAsia="ru-RU"/>
        </w:rPr>
        <w:t xml:space="preserve">по</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экспертиз</w:t>
      </w:r>
      <w:r>
        <w:rPr>
          <w:rFonts w:ascii="Times New Roman" w:hAnsi="Times New Roman" w:eastAsia="Times New Roman" w:cs="Times New Roman"/>
          <w:lang w:eastAsia="ru-RU"/>
        </w:rPr>
        <w:t xml:space="preserve">е</w:t>
      </w:r>
      <w:r>
        <w:rPr>
          <w:rFonts w:ascii="Times New Roman" w:hAnsi="Times New Roman" w:eastAsia="Times New Roman" w:cs="Times New Roman"/>
          <w:lang w:eastAsia="ru-RU"/>
        </w:rPr>
        <w:t xml:space="preserve"> технических условий, стандартов организации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экспертиз</w:t>
      </w:r>
      <w:r>
        <w:rPr>
          <w:rFonts w:ascii="Times New Roman" w:hAnsi="Times New Roman" w:eastAsia="Times New Roman" w:cs="Times New Roman"/>
          <w:lang w:eastAsia="ru-RU"/>
        </w:rPr>
        <w:t xml:space="preserve">е</w:t>
      </w:r>
      <w:r>
        <w:rPr>
          <w:rFonts w:ascii="Times New Roman" w:hAnsi="Times New Roman" w:eastAsia="Times New Roman" w:cs="Times New Roman"/>
          <w:lang w:eastAsia="ru-RU"/>
        </w:rPr>
        <w:t xml:space="preserve"> изменений, вносимых в технические условия, стандарты организации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оказанию </w:t>
      </w:r>
      <w:r>
        <w:rPr>
          <w:rFonts w:ascii="Times New Roman" w:hAnsi="Times New Roman" w:eastAsia="Times New Roman" w:cs="Times New Roman"/>
          <w:lang w:eastAsia="ru-RU"/>
        </w:rPr>
        <w:t xml:space="preserve">информационны</w:t>
      </w:r>
      <w:r>
        <w:rPr>
          <w:rFonts w:ascii="Times New Roman" w:hAnsi="Times New Roman" w:eastAsia="Times New Roman" w:cs="Times New Roman"/>
          <w:lang w:eastAsia="ru-RU"/>
        </w:rPr>
        <w:t xml:space="preserve">х</w:t>
      </w:r>
      <w:r>
        <w:rPr>
          <w:rFonts w:ascii="Times New Roman" w:hAnsi="Times New Roman" w:eastAsia="Times New Roman" w:cs="Times New Roman"/>
          <w:lang w:eastAsia="ru-RU"/>
        </w:rPr>
        <w:t xml:space="preserve"> услуг по проверке технических условий, стандарта организации на соответствие требованиям национальных стандартов в части обозначения, оформления  и актуальности ссылочных документов</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оказанию информационных услуг</w:t>
      </w:r>
      <w:r>
        <w:rPr>
          <w:rFonts w:ascii="Times New Roman" w:hAnsi="Times New Roman" w:eastAsia="Times New Roman" w:cs="Times New Roman"/>
          <w:lang w:eastAsia="ru-RU"/>
        </w:rPr>
        <w:t xml:space="preserve"> по проверке изменений к  техническим условий, стандарта организации на соответствие требованиям национальных стандартов в части обозначения, оформления  и актуальности ссылочных документов</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оказанию информационных услуг</w:t>
      </w:r>
      <w:r>
        <w:rPr>
          <w:rFonts w:ascii="Times New Roman" w:hAnsi="Times New Roman" w:eastAsia="Times New Roman" w:cs="Times New Roman"/>
          <w:lang w:eastAsia="ru-RU"/>
        </w:rPr>
        <w:t xml:space="preserve"> по проверке заполнения каталожных листов продукции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регистраци</w:t>
      </w:r>
      <w:r>
        <w:rPr>
          <w:rFonts w:ascii="Times New Roman" w:hAnsi="Times New Roman" w:eastAsia="Times New Roman" w:cs="Times New Roman"/>
          <w:lang w:eastAsia="ru-RU"/>
        </w:rPr>
        <w:t xml:space="preserve">и</w:t>
      </w:r>
      <w:r>
        <w:rPr>
          <w:rFonts w:ascii="Times New Roman" w:hAnsi="Times New Roman" w:eastAsia="Times New Roman" w:cs="Times New Roman"/>
          <w:lang w:eastAsia="ru-RU"/>
        </w:rPr>
        <w:t xml:space="preserve"> каталожных листов продукции, внесени</w:t>
      </w:r>
      <w:r>
        <w:rPr>
          <w:rFonts w:ascii="Times New Roman" w:hAnsi="Times New Roman" w:eastAsia="Times New Roman" w:cs="Times New Roman"/>
          <w:lang w:eastAsia="ru-RU"/>
        </w:rPr>
        <w:t xml:space="preserve">ю</w:t>
      </w:r>
      <w:r>
        <w:rPr>
          <w:rFonts w:ascii="Times New Roman" w:hAnsi="Times New Roman" w:eastAsia="Times New Roman" w:cs="Times New Roman"/>
          <w:lang w:eastAsia="ru-RU"/>
        </w:rPr>
        <w:t xml:space="preserve"> данных о продукции в автоматизированный банк данных «Продукция России»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both"/>
        <w:spacing w:after="0" w:line="240" w:lineRule="auto"/>
        <w:rPr>
          <w:ins w:id="0" w:author="OEM" w:date="2025-01-14T14:11:00Z"/>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по оценке состояния измерений в испытательных, измерительных лабораториях и лабораториях производственного и аналитического контроля Заказчика согласно МИ 2427-2024;</w:t>
      </w:r>
      <w:ins w:id="1" w:author="OEM" w:date="2025-01-14T14:11:00Z">
        <w:r>
          <w:rPr>
            <w:rFonts w:ascii="Times New Roman" w:hAnsi="Times New Roman" w:eastAsia="Times New Roman" w:cs="Times New Roman"/>
            <w:lang w:eastAsia="ru-RU"/>
          </w:rPr>
        </w:r>
      </w:ins>
    </w:p>
    <w:p>
      <w:pPr>
        <w:ind w:firstLine="708"/>
        <w:jc w:val="both"/>
        <w:spacing w:after="0" w:line="240" w:lineRule="auto"/>
        <w:rPr>
          <w:ins w:id="2" w:author="OEM" w:date="2025-01-10T08:59:00Z"/>
          <w:rFonts w:ascii="Times New Roman" w:hAnsi="Times New Roman" w:eastAsia="Times New Roman" w:cs="Times New Roman"/>
          <w:lang w:eastAsia="ru-RU"/>
        </w:rPr>
      </w:pPr>
      <w:r/>
      <w:bookmarkStart w:id="2" w:name="_GoBack"/>
      <w:r/>
      <w:bookmarkEnd w:id="2"/>
      <w:del w:id="3" w:author="OEM" w:date="2025-01-14T14:11:00Z">
        <w:r>
          <w:rPr>
            <w:rFonts w:ascii="Times New Roman" w:hAnsi="Times New Roman" w:eastAsia="Times New Roman" w:cs="Times New Roman"/>
            <w:lang w:eastAsia="ru-RU"/>
          </w:rPr>
          <w:delText xml:space="preserve"> </w:delText>
        </w:r>
      </w:del>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 аттестации испытательного оборудования согласно ГОСТ </w:t>
      </w:r>
      <w:r>
        <w:rPr>
          <w:rFonts w:ascii="Times New Roman" w:hAnsi="Times New Roman" w:eastAsia="Times New Roman" w:cs="Times New Roman"/>
          <w:lang w:eastAsia="ru-RU"/>
        </w:rPr>
        <w:t xml:space="preserve">Р</w:t>
      </w:r>
      <w:r>
        <w:rPr>
          <w:rFonts w:ascii="Times New Roman" w:hAnsi="Times New Roman" w:eastAsia="Times New Roman" w:cs="Times New Roman"/>
          <w:lang w:eastAsia="ru-RU"/>
        </w:rPr>
        <w:t xml:space="preserve"> 8.568-2017;</w:t>
      </w:r>
      <w:ins w:id="4" w:author="OEM" w:date="2025-01-10T08:59:00Z">
        <w:r>
          <w:rPr>
            <w:rFonts w:ascii="Times New Roman" w:hAnsi="Times New Roman" w:eastAsia="Times New Roman" w:cs="Times New Roman"/>
            <w:lang w:eastAsia="ru-RU"/>
          </w:rPr>
        </w:r>
      </w:ins>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разработке методик аттестации и программ аттестации испытательного оборудования</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оказанию информационных услуг по распространению официальных документов по стандартизации (ГОСТ </w:t>
      </w:r>
      <w:r>
        <w:rPr>
          <w:rFonts w:ascii="Times New Roman" w:hAnsi="Times New Roman" w:eastAsia="Times New Roman" w:cs="Times New Roman"/>
          <w:lang w:eastAsia="ru-RU"/>
        </w:rPr>
        <w:t xml:space="preserve">Р</w:t>
      </w:r>
      <w:r>
        <w:rPr>
          <w:rFonts w:ascii="Times New Roman" w:hAnsi="Times New Roman" w:eastAsia="Times New Roman" w:cs="Times New Roman"/>
          <w:lang w:eastAsia="ru-RU"/>
        </w:rPr>
        <w:t xml:space="preserve">, ГОСТ, СП, правила и рекомендации по стандартизации) на бумажном носителе;</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актуализации фонда нормативных документов Заказчика;</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подготовке и проведению регионального этапа смотра-конкурса «100 лучших товаров России», оказанию консультационных услуг по подготовке документов для федерального этапа смотра-конкурса</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center"/>
        <w:spacing w:after="0" w:line="240" w:lineRule="auto"/>
        <w:rPr>
          <w:rFonts w:ascii="Times New Roman" w:hAnsi="Times New Roman" w:eastAsia="Times New Roman" w:cs="Times New Roman"/>
          <w:b/>
          <w:lang w:eastAsia="ru-RU"/>
        </w:rPr>
      </w:pPr>
      <w:del w:id="5" w:author="OEM" w:date="2025-01-10T08:51:00Z">
        <w:r>
          <w:rPr>
            <w:rFonts w:ascii="Times New Roman" w:hAnsi="Times New Roman" w:eastAsia="Times New Roman" w:cs="Times New Roman"/>
            <w:b/>
            <w:lang w:eastAsia="ru-RU"/>
          </w:rPr>
          <w:delText xml:space="preserve"> </w:delText>
        </w:r>
      </w:del>
      <w:r>
        <w:rPr>
          <w:rFonts w:ascii="Times New Roman" w:hAnsi="Times New Roman" w:eastAsia="Times New Roman" w:cs="Times New Roman"/>
          <w:b/>
          <w:lang w:eastAsia="ru-RU"/>
        </w:rPr>
        <w:t xml:space="preserve">(ВЫБРАТЬ НУЖНОЕ)</w:t>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1.2. Заказчик обязуется принять результат Работ и оплатить его.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color w:val="ff6600"/>
          <w:lang w:eastAsia="ru-RU"/>
        </w:rPr>
      </w:pPr>
      <w:r>
        <w:rPr>
          <w:rFonts w:ascii="Times New Roman" w:hAnsi="Times New Roman" w:eastAsia="Times New Roman" w:cs="Times New Roman"/>
          <w:lang w:eastAsia="ru-RU"/>
        </w:rPr>
        <w:t xml:space="preserve">1.3. Указанные в настоящем договоре Работы Исполнитель выполняет на основании  нормативных правовых актов Российской Федерации.</w:t>
      </w:r>
      <w:r>
        <w:rPr>
          <w:rFonts w:ascii="Times New Roman" w:hAnsi="Times New Roman" w:eastAsia="Times New Roman" w:cs="Times New Roman"/>
          <w:color w:val="ff6600"/>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1.4. Перечень необходимых Работ, сроки и место их проведения конкретизируются письменными </w:t>
      </w:r>
      <w:r>
        <w:rPr>
          <w:rFonts w:ascii="Times New Roman" w:hAnsi="Times New Roman" w:eastAsia="Times New Roman" w:cs="Times New Roman"/>
          <w:shd w:val="clear" w:color="auto" w:fill="ffffff"/>
          <w:lang w:eastAsia="ru-RU"/>
        </w:rPr>
        <w:t xml:space="preserve">заявками</w:t>
      </w:r>
      <w:r>
        <w:rPr>
          <w:rFonts w:ascii="Times New Roman" w:hAnsi="Times New Roman" w:eastAsia="Times New Roman" w:cs="Times New Roman"/>
          <w:lang w:eastAsia="ru-RU"/>
        </w:rPr>
        <w:t xml:space="preserve"> Заказчика. </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numPr>
          <w:ilvl w:val="0"/>
          <w:numId w:val="4"/>
        </w:numPr>
        <w:jc w:val="cente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ОБЯЗАННОСТИ СТОРОН</w:t>
      </w:r>
      <w:r>
        <w:rPr>
          <w:rFonts w:ascii="Times New Roman" w:hAnsi="Times New Roman" w:eastAsia="Times New Roman" w:cs="Times New Roman"/>
          <w:b/>
          <w:bCs/>
          <w:lang w:eastAsia="ru-RU"/>
        </w:rPr>
      </w:r>
    </w:p>
    <w:p>
      <w:pPr>
        <w:ind w:left="360"/>
        <w:jc w:val="cente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r>
      <w:r>
        <w:rPr>
          <w:rFonts w:ascii="Times New Roman" w:hAnsi="Times New Roman" w:eastAsia="Times New Roman" w:cs="Times New Roman"/>
          <w:b/>
          <w:bCs/>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2.1.</w:t>
      </w: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 xml:space="preserve">Заказчик обязан</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2.1.1. Возвратить (передать) Исполнителю подлинный экземпляр настоящего Договора на бумажном носителе в срок не позднее 5 (пяти) рабочих дней после его подписания со стороны Заказчика.</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2.1.2. Провести приемку и оплату Работ в соответствии с условиями настоящего Договора.</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2.1.3. Информировать Исполнителя в письменной форме о невозможности проведения работ по объективным причинам в согласованные сторонами сроки не позднее, чем за 5 рабочих дней до предполагаемой даты выполнения работ.</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2.1.4. Предоставить Исполнителю</w:t>
      </w:r>
      <w:r>
        <w:rPr>
          <w:rFonts w:ascii="Times New Roman" w:hAnsi="Times New Roman" w:eastAsia="Times New Roman" w:cs="Times New Roman"/>
          <w:lang w:eastAsia="ru-RU"/>
        </w:rPr>
        <w:t xml:space="preserve"> (в случае выполнения работ по проведению обследования на предмет оценки состояния измерений в испытательных (измерительных) лабораториях Заказчика согласно МИ 2427-2024)</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ab/>
        <w:t xml:space="preserve">Паспорт метрологического обеспечения лаборатории (далее – Паспорт), оформленный в соответствии с МИ 2427-2024;</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ab/>
        <w:t xml:space="preserve">положение о лаборатории;</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ab/>
        <w:t xml:space="preserve">должностные инструкции персонала, заявленного в форме 8 Паспорта;</w:t>
      </w:r>
      <w:r>
        <w:rPr>
          <w:rFonts w:ascii="Times New Roman" w:hAnsi="Times New Roman" w:eastAsia="Times New Roman" w:cs="Times New Roman"/>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ab/>
        <w:t xml:space="preserve">по запросу Исполнителя документы, подтверждающие сведения в Паспорте (документы о поверке/калибровке СИ, аттестации ИО, договоры аренды на помещения и/или оборудование, документы об образовании и повышении квалификации персонала, нестандартны</w:t>
      </w:r>
      <w:r>
        <w:rPr>
          <w:rFonts w:ascii="Times New Roman" w:hAnsi="Times New Roman" w:eastAsia="Times New Roman" w:cs="Times New Roman"/>
          <w:lang w:eastAsia="ru-RU"/>
        </w:rPr>
        <w:t xml:space="preserve">е методики (методы) измерений, ТУ, СТО, протоколы измерений физических и химических факторов производственной среды, документы об оценке условий труда, заключения о соответствии помещений требованиям безопасности в соответствии с профилем выполняемых работ</w:t>
      </w:r>
      <w:r>
        <w:rPr>
          <w:rFonts w:ascii="Times New Roman" w:hAnsi="Times New Roman" w:eastAsia="Times New Roman" w:cs="Times New Roman"/>
          <w:lang w:eastAsia="ru-RU"/>
        </w:rPr>
        <w:t xml:space="preserve"> по испытаниям, измерениям (противопожарной, биологической, электромагнитной, радиационной и т.п.), которые могут быть оформлены в произвольной форме или являться заключениями компетентных органов.</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2.2.</w:t>
      </w: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 xml:space="preserve">Исполнитель обязан: </w:t>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2.2.1. Выполнить Работы в течение</w:t>
      </w:r>
      <w:r>
        <w:rPr>
          <w:rFonts w:ascii="Times New Roman" w:hAnsi="Times New Roman" w:eastAsia="Times New Roman" w:cs="Times New Roman"/>
          <w:lang w:eastAsia="ru-RU"/>
        </w:rPr>
        <w:t xml:space="preserve"> ______ (____________________________) </w:t>
      </w:r>
      <w:r>
        <w:rPr>
          <w:rFonts w:ascii="Times New Roman" w:hAnsi="Times New Roman" w:eastAsia="Times New Roman" w:cs="Times New Roman"/>
          <w:lang w:eastAsia="ru-RU"/>
        </w:rPr>
        <w:t xml:space="preserve">рабочих дней со дня поступления оплаты в соответствии с условиями настоящего договора при условии предоставления Заказчиком всех необходимых сведений, документов, проектов документов. </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color w:val="000000"/>
          <w:shd w:val="clear" w:color="auto" w:fill="ffffff"/>
          <w:lang w:eastAsia="ru-RU"/>
        </w:rPr>
      </w:pPr>
      <w:r>
        <w:rPr>
          <w:rFonts w:ascii="Times New Roman" w:hAnsi="Times New Roman" w:eastAsia="Times New Roman" w:cs="Times New Roman"/>
          <w:lang w:eastAsia="ru-RU"/>
        </w:rPr>
        <w:t xml:space="preserve">2.2.2. По окончании Работ представить Заказчику Акт </w:t>
      </w:r>
      <w:r>
        <w:rPr>
          <w:rFonts w:ascii="Times New Roman" w:hAnsi="Times New Roman" w:eastAsia="Times New Roman" w:cs="Times New Roman"/>
          <w:color w:val="000000"/>
          <w:shd w:val="clear" w:color="auto" w:fill="ffffff"/>
          <w:lang w:eastAsia="ru-RU"/>
        </w:rPr>
        <w:t xml:space="preserve">приема-сдачи работ.</w:t>
      </w:r>
      <w:r>
        <w:rPr>
          <w:rFonts w:ascii="Times New Roman" w:hAnsi="Times New Roman" w:eastAsia="Times New Roman" w:cs="Times New Roman"/>
          <w:color w:val="000000"/>
          <w:shd w:val="clear" w:color="auto" w:fill="ffffff"/>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2.2.3. </w:t>
      </w:r>
      <w:r>
        <w:rPr>
          <w:rFonts w:ascii="Times New Roman" w:hAnsi="Times New Roman" w:eastAsia="Times New Roman" w:cs="Times New Roman"/>
          <w:lang w:eastAsia="ru-RU"/>
        </w:rPr>
        <w:t xml:space="preserve">Исполнитель имеет право отказаться от выполнения Работ по заявке Заказчика в связи со сложной оперативной обстановкой в слу</w:t>
      </w:r>
      <w:r>
        <w:rPr>
          <w:rFonts w:ascii="Times New Roman" w:hAnsi="Times New Roman" w:eastAsia="Times New Roman" w:cs="Times New Roman"/>
          <w:lang w:eastAsia="ru-RU"/>
        </w:rPr>
        <w:t xml:space="preserve">чае, когда работы должны быть выполнены по месту нахождения Исполнителя (его подразделений), расположенному в приграничных районах Белгородской области, письменно уведомив об этом заказчика не позднее 3 рабочих дней с даты получения соответствующей заявки.</w:t>
      </w:r>
      <w:r>
        <w:rPr>
          <w:rFonts w:ascii="Times New Roman" w:hAnsi="Times New Roman" w:eastAsia="Times New Roman" w:cs="Times New Roman"/>
          <w:lang w:eastAsia="ru-RU"/>
        </w:rPr>
      </w:r>
    </w:p>
    <w:p>
      <w:pPr>
        <w:ind w:firstLine="720"/>
        <w:jc w:val="both"/>
        <w:spacing w:after="0" w:line="240" w:lineRule="auto"/>
        <w:rPr>
          <w:rFonts w:ascii="Times New Roman" w:hAnsi="Times New Roman" w:eastAsia="Times New Roman" w:cs="Times New Roman"/>
          <w:color w:val="ff0000"/>
          <w:lang w:eastAsia="ru-RU"/>
        </w:rPr>
      </w:pPr>
      <w:r>
        <w:rPr>
          <w:rFonts w:ascii="Times New Roman" w:hAnsi="Times New Roman" w:eastAsia="Times New Roman" w:cs="Times New Roman"/>
          <w:color w:val="ff0000"/>
          <w:lang w:eastAsia="ru-RU"/>
        </w:rPr>
      </w:r>
      <w:r>
        <w:rPr>
          <w:rFonts w:ascii="Times New Roman" w:hAnsi="Times New Roman" w:eastAsia="Times New Roman" w:cs="Times New Roman"/>
          <w:color w:val="ff0000"/>
          <w:lang w:eastAsia="ru-RU"/>
        </w:rPr>
      </w:r>
    </w:p>
    <w:p>
      <w:pPr>
        <w:jc w:val="center"/>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3.</w:t>
      </w: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 xml:space="preserve">ПОРЯДОК СДАЧИ И ПРИЕМКИ РАБОТ</w:t>
      </w:r>
      <w:r>
        <w:rPr>
          <w:rFonts w:ascii="Times New Roman" w:hAnsi="Times New Roman" w:eastAsia="Times New Roman" w:cs="Times New Roman"/>
          <w:lang w:eastAsia="ru-RU"/>
        </w:rPr>
      </w:r>
    </w:p>
    <w:p>
      <w:pPr>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3.1. Результаты Работ оформляются Исполнителем в соответствии с требованиями к данному виду Работ, установленными нормативными правовыми актами, а в случае отсутствия таковых – по согласованию с Заказчиком.</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3.2. Датой выполнения Работ считается дата подписания </w:t>
      </w:r>
      <w:r>
        <w:rPr>
          <w:rFonts w:ascii="Times New Roman" w:hAnsi="Times New Roman" w:eastAsia="Times New Roman" w:cs="Times New Roman"/>
          <w:shd w:val="clear" w:color="auto" w:fill="ffffff"/>
          <w:lang w:eastAsia="ru-RU"/>
        </w:rPr>
        <w:t xml:space="preserve">акта приема-сдачи работ</w:t>
      </w:r>
      <w:r>
        <w:rPr>
          <w:rFonts w:ascii="Times New Roman" w:hAnsi="Times New Roman" w:eastAsia="Times New Roman" w:cs="Times New Roman"/>
          <w:lang w:eastAsia="ru-RU"/>
        </w:rPr>
        <w:t xml:space="preserve"> Сторонами договора. При не поступлении Исполнителю со стороны Заказчика письменного мотивированного отказа от подписания </w:t>
      </w:r>
      <w:r>
        <w:rPr>
          <w:rFonts w:ascii="Times New Roman" w:hAnsi="Times New Roman" w:eastAsia="Times New Roman" w:cs="Times New Roman"/>
          <w:shd w:val="clear" w:color="auto" w:fill="ffffff"/>
          <w:lang w:eastAsia="ru-RU"/>
        </w:rPr>
        <w:t xml:space="preserve">акта приема-сдачи работ</w:t>
      </w:r>
      <w:r>
        <w:rPr>
          <w:rFonts w:ascii="Times New Roman" w:hAnsi="Times New Roman" w:eastAsia="Times New Roman" w:cs="Times New Roman"/>
          <w:lang w:eastAsia="ru-RU"/>
        </w:rPr>
        <w:t xml:space="preserve"> в течение 5 (пяти) рабочих дней со дня его получения Заказчиком (представителем Заказчика) акт считается подписанным и Работы принятыми.</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3.3. По завершении выполнения Работ по настоящему договору Исполнитель передает Заказчику документы о результатах Работ, </w:t>
      </w:r>
      <w:r>
        <w:rPr>
          <w:rFonts w:ascii="Times New Roman" w:hAnsi="Times New Roman" w:eastAsia="Times New Roman" w:cs="Times New Roman"/>
          <w:shd w:val="clear" w:color="auto" w:fill="ffffff"/>
          <w:lang w:eastAsia="ru-RU"/>
        </w:rPr>
        <w:t xml:space="preserve">акты приема-сдачи работ</w:t>
      </w:r>
      <w:r>
        <w:rPr>
          <w:rFonts w:ascii="Times New Roman" w:hAnsi="Times New Roman" w:eastAsia="Times New Roman" w:cs="Times New Roman"/>
          <w:lang w:eastAsia="ru-RU"/>
        </w:rPr>
        <w:t xml:space="preserve">, счета-фактуры. При подготовке счета-фактуры Исполнитель руководствуется требованиями Налогового Кодекса РФ, предъявляемыми к оформлению счета-фактуры, использует информацию о Заказчике, изложенную в разделе </w:t>
      </w:r>
      <w:r>
        <w:rPr>
          <w:rFonts w:ascii="Times New Roman" w:hAnsi="Times New Roman" w:eastAsia="Times New Roman" w:cs="Times New Roman"/>
          <w:shd w:val="clear" w:color="auto" w:fill="ffffff"/>
          <w:lang w:eastAsia="ru-RU"/>
        </w:rPr>
        <w:t xml:space="preserve">11 настоящего договора</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3.4. Все претензии отражаются в акте приема-сдачи работ. Заказчик может обеспечить присутствие при приемке Работ своего представителя, уполномоченного на подписание акта приема-сдачи работ.</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numPr>
          <w:ilvl w:val="0"/>
          <w:numId w:val="5"/>
        </w:numPr>
        <w:jc w:val="cente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СТОИМОСТЬ РАБОТ И ПОРЯДОК РАСЧЕТОВ</w:t>
      </w:r>
      <w:r>
        <w:rPr>
          <w:rFonts w:ascii="Times New Roman" w:hAnsi="Times New Roman" w:eastAsia="Times New Roman" w:cs="Times New Roman"/>
          <w:b/>
          <w:bCs/>
          <w:lang w:eastAsia="ru-RU"/>
        </w:rPr>
      </w:r>
    </w:p>
    <w:p>
      <w:pPr>
        <w:ind w:left="360"/>
        <w:jc w:val="cente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r>
      <w:r>
        <w:rPr>
          <w:rFonts w:ascii="Times New Roman" w:hAnsi="Times New Roman" w:eastAsia="Times New Roman" w:cs="Times New Roman"/>
          <w:b/>
          <w:bCs/>
          <w:lang w:eastAsia="ru-RU"/>
        </w:rPr>
      </w:r>
    </w:p>
    <w:p>
      <w:pPr>
        <w:ind w:left="360"/>
        <w:jc w:val="center"/>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(ВЫБРАТЬ НУЖНОЕ)</w:t>
      </w:r>
      <w:r>
        <w:rPr>
          <w:rFonts w:ascii="Times New Roman" w:hAnsi="Times New Roman" w:eastAsia="Times New Roman" w:cs="Times New Roman"/>
          <w:b/>
          <w:bCs/>
          <w:lang w:eastAsia="ru-RU"/>
        </w:rPr>
      </w:r>
    </w:p>
    <w:p>
      <w:pPr>
        <w:ind w:firstLine="708"/>
        <w:jc w:val="both"/>
        <w:spacing w:after="0" w:line="240" w:lineRule="auto"/>
        <w:rPr>
          <w:rFonts w:ascii="Times New Roman" w:hAnsi="Times New Roman" w:eastAsia="Times New Roman" w:cs="Times New Roman"/>
          <w:highlight w:val="lightGray"/>
          <w:lang w:eastAsia="ar-SA"/>
        </w:rPr>
      </w:pPr>
      <w:r>
        <w:rPr>
          <w:rFonts w:ascii="Times New Roman" w:hAnsi="Times New Roman" w:eastAsia="Times New Roman" w:cs="Times New Roman"/>
          <w:highlight w:val="lightGray"/>
          <w:lang w:eastAsia="ru-RU"/>
        </w:rPr>
        <w:t xml:space="preserve">4.1. </w:t>
      </w:r>
      <w:r>
        <w:rPr>
          <w:rFonts w:ascii="Times New Roman" w:hAnsi="Times New Roman" w:eastAsia="Times New Roman" w:cs="Times New Roman"/>
          <w:highlight w:val="lightGray"/>
          <w:lang w:eastAsia="ar-SA"/>
        </w:rPr>
        <w:t xml:space="preserve">Стоимость Работ по настоящему договору в соответствии с протоколом соглашения о договорной цене, </w:t>
      </w:r>
      <w:r>
        <w:rPr>
          <w:rFonts w:ascii="Times New Roman" w:hAnsi="Times New Roman" w:eastAsia="Times New Roman" w:cs="Times New Roman"/>
          <w:highlight w:val="lightGray"/>
          <w:lang w:eastAsia="ru-RU"/>
        </w:rPr>
        <w:t xml:space="preserve">являющемся неотъемлемой частью договора </w:t>
      </w:r>
      <w:r>
        <w:rPr>
          <w:rFonts w:ascii="Times New Roman" w:hAnsi="Times New Roman" w:eastAsia="Times New Roman" w:cs="Times New Roman"/>
          <w:highlight w:val="lightGray"/>
          <w:lang w:eastAsia="ar-SA"/>
        </w:rPr>
        <w:t xml:space="preserve">(Приложение № 1), составляет</w:t>
      </w:r>
      <w:r>
        <w:rPr>
          <w:rFonts w:ascii="Times New Roman" w:hAnsi="Times New Roman" w:eastAsia="Times New Roman" w:cs="Times New Roman"/>
          <w:highlight w:val="lightGray"/>
          <w:lang w:eastAsia="ar-SA"/>
        </w:rPr>
        <w:t xml:space="preserve">: </w:t>
      </w:r>
      <w:r>
        <w:rPr>
          <w:rFonts w:ascii="Times New Roman" w:hAnsi="Times New Roman" w:eastAsia="Times New Roman" w:cs="Times New Roman"/>
          <w:b/>
          <w:highlight w:val="lightGray"/>
          <w:lang w:eastAsia="ar-SA"/>
        </w:rPr>
        <w:t xml:space="preserve">_____________ (____________________________) </w:t>
      </w:r>
      <w:r>
        <w:rPr>
          <w:rFonts w:ascii="Times New Roman" w:hAnsi="Times New Roman" w:eastAsia="Times New Roman" w:cs="Times New Roman"/>
          <w:b/>
          <w:highlight w:val="lightGray"/>
          <w:lang w:eastAsia="ar-SA"/>
        </w:rPr>
        <w:t xml:space="preserve">руб. _____ коп.</w:t>
      </w:r>
      <w:r>
        <w:rPr>
          <w:rFonts w:ascii="Times New Roman" w:hAnsi="Times New Roman" w:eastAsia="Times New Roman" w:cs="Times New Roman"/>
          <w:highlight w:val="lightGray"/>
          <w:lang w:eastAsia="ar-SA"/>
        </w:rPr>
        <w:t xml:space="preserve">, в том числе: НДС (20%) _____ руб. _______ коп.</w:t>
      </w:r>
      <w:r>
        <w:rPr>
          <w:rFonts w:ascii="Times New Roman" w:hAnsi="Times New Roman" w:eastAsia="Times New Roman" w:cs="Times New Roman"/>
          <w:highlight w:val="lightGray"/>
          <w:lang w:eastAsia="ar-SA"/>
        </w:rPr>
      </w:r>
    </w:p>
    <w:p>
      <w:pPr>
        <w:ind w:firstLine="708"/>
        <w:jc w:val="both"/>
        <w:spacing w:after="0" w:line="240" w:lineRule="auto"/>
        <w:rPr>
          <w:rFonts w:ascii="Times New Roman" w:hAnsi="Times New Roman" w:eastAsia="Times New Roman" w:cs="Times New Roman"/>
          <w:highlight w:val="lightGray"/>
          <w:lang w:eastAsia="ar-SA"/>
        </w:rPr>
      </w:pPr>
      <w:r>
        <w:rPr>
          <w:rFonts w:ascii="Times New Roman" w:hAnsi="Times New Roman" w:eastAsia="Times New Roman" w:cs="Times New Roman"/>
          <w:highlight w:val="lightGray"/>
          <w:lang w:eastAsia="ar-SA"/>
        </w:rPr>
      </w:r>
      <w:r>
        <w:rPr>
          <w:rFonts w:ascii="Times New Roman" w:hAnsi="Times New Roman" w:eastAsia="Times New Roman" w:cs="Times New Roman"/>
          <w:highlight w:val="lightGray"/>
          <w:lang w:eastAsia="ar-SA"/>
        </w:rPr>
      </w:r>
    </w:p>
    <w:p>
      <w:pPr>
        <w:ind w:firstLine="708"/>
        <w:jc w:val="both"/>
        <w:spacing w:after="0" w:line="240" w:lineRule="auto"/>
        <w:rPr>
          <w:rFonts w:ascii="Times New Roman" w:hAnsi="Times New Roman" w:eastAsia="Times New Roman" w:cs="Times New Roman"/>
          <w:highlight w:val="lightGray"/>
          <w:lang w:eastAsia="ar-SA"/>
        </w:rPr>
      </w:pPr>
      <w:r>
        <w:rPr>
          <w:rFonts w:ascii="Times New Roman" w:hAnsi="Times New Roman" w:eastAsia="Times New Roman" w:cs="Times New Roman"/>
          <w:highlight w:val="lightGray"/>
          <w:lang w:eastAsia="ar-SA"/>
        </w:rPr>
        <w:t xml:space="preserve">4.1. Стоимость услуг по настоящему договору определяется в соответствии с протоколом соглашения о договорной цене, </w:t>
      </w:r>
      <w:r>
        <w:rPr>
          <w:rFonts w:ascii="Times New Roman" w:hAnsi="Times New Roman" w:eastAsia="Times New Roman" w:cs="Times New Roman"/>
          <w:highlight w:val="lightGray"/>
          <w:lang w:eastAsia="ru-RU"/>
        </w:rPr>
        <w:t xml:space="preserve">являющимся неотъемлемой частью договора</w:t>
      </w:r>
      <w:r>
        <w:rPr>
          <w:rFonts w:ascii="Times New Roman" w:hAnsi="Times New Roman" w:eastAsia="Times New Roman" w:cs="Times New Roman"/>
          <w:highlight w:val="lightGray"/>
          <w:lang w:eastAsia="ar-SA"/>
        </w:rPr>
        <w:t xml:space="preserve">. </w:t>
      </w:r>
      <w:r>
        <w:rPr>
          <w:rFonts w:ascii="Times New Roman" w:hAnsi="Times New Roman" w:eastAsia="Times New Roman" w:cs="Times New Roman"/>
          <w:highlight w:val="lightGray"/>
          <w:lang w:eastAsia="ar-SA"/>
        </w:rPr>
      </w:r>
    </w:p>
    <w:p>
      <w:pPr>
        <w:ind w:firstLine="708"/>
        <w:jc w:val="both"/>
        <w:spacing w:after="0" w:line="240" w:lineRule="auto"/>
        <w:rPr>
          <w:rFonts w:ascii="Times New Roman" w:hAnsi="Times New Roman" w:eastAsia="Times New Roman" w:cs="Times New Roman"/>
          <w:highlight w:val="lightGray"/>
          <w:lang w:eastAsia="ar-SA"/>
        </w:rPr>
      </w:pPr>
      <w:r>
        <w:rPr>
          <w:rFonts w:ascii="Times New Roman" w:hAnsi="Times New Roman" w:eastAsia="Times New Roman" w:cs="Times New Roman"/>
          <w:highlight w:val="lightGray"/>
          <w:lang w:eastAsia="ar-SA"/>
        </w:rPr>
      </w:r>
      <w:r>
        <w:rPr>
          <w:rFonts w:ascii="Times New Roman" w:hAnsi="Times New Roman" w:eastAsia="Times New Roman" w:cs="Times New Roman"/>
          <w:highlight w:val="lightGray"/>
          <w:lang w:eastAsia="ar-SA"/>
        </w:rPr>
      </w:r>
    </w:p>
    <w:p>
      <w:pPr>
        <w:ind w:firstLine="708"/>
        <w:jc w:val="both"/>
        <w:spacing w:after="0" w:line="240" w:lineRule="auto"/>
        <w:rPr>
          <w:rFonts w:ascii="Times New Roman" w:hAnsi="Times New Roman" w:eastAsia="Times New Roman" w:cs="Times New Roman"/>
          <w:lang w:eastAsia="ar-SA"/>
        </w:rPr>
      </w:pPr>
      <w:r>
        <w:rPr>
          <w:rFonts w:ascii="Times New Roman" w:hAnsi="Times New Roman" w:eastAsia="Times New Roman" w:cs="Times New Roman"/>
          <w:highlight w:val="lightGray"/>
          <w:lang w:eastAsia="ar-SA"/>
        </w:rPr>
        <w:t xml:space="preserve">4.1. Стоимость услуг по настоящему договору определяется по действующим на  момент оформления платежных документов (счетов на оплату) Прейскурантам Исполнителя и изменениям к ним, размещенным на официальном сайте ФБУ «Белгородский ЦСМ» </w:t>
      </w:r>
      <w:r>
        <w:rPr>
          <w:rFonts w:ascii="Times New Roman" w:hAnsi="Times New Roman" w:eastAsia="Times New Roman" w:cs="Times New Roman"/>
          <w:highlight w:val="lightGray"/>
          <w:lang w:eastAsia="ar-SA"/>
        </w:rPr>
        <w:t xml:space="preserve">(https://csm-</w:t>
      </w:r>
      <w:r>
        <w:rPr>
          <w:rFonts w:ascii="Times New Roman" w:hAnsi="Times New Roman" w:eastAsia="Times New Roman" w:cs="Times New Roman"/>
          <w:highlight w:val="lightGray"/>
          <w:lang w:val="en-US" w:eastAsia="ar-SA"/>
        </w:rPr>
        <w:t xml:space="preserve">belgorod</w:t>
      </w:r>
      <w:r>
        <w:rPr>
          <w:rFonts w:ascii="Times New Roman" w:hAnsi="Times New Roman" w:eastAsia="Times New Roman" w:cs="Times New Roman"/>
          <w:highlight w:val="lightGray"/>
          <w:lang w:eastAsia="ar-SA"/>
        </w:rPr>
        <w:t xml:space="preserve">.</w:t>
      </w:r>
      <w:r>
        <w:rPr>
          <w:rFonts w:ascii="Times New Roman" w:hAnsi="Times New Roman" w:eastAsia="Times New Roman" w:cs="Times New Roman"/>
          <w:highlight w:val="lightGray"/>
          <w:lang w:eastAsia="ar-SA"/>
        </w:rPr>
        <w:t xml:space="preserve">ru</w:t>
      </w:r>
      <w:r>
        <w:rPr>
          <w:rFonts w:ascii="Times New Roman" w:hAnsi="Times New Roman" w:eastAsia="Times New Roman" w:cs="Times New Roman"/>
          <w:highlight w:val="lightGray"/>
          <w:lang w:eastAsia="ar-SA"/>
        </w:rPr>
        <w:t xml:space="preserve">), документами Федерального агентства по техническому регулированию и метрологии,  </w:t>
      </w:r>
      <w:r>
        <w:rPr>
          <w:rFonts w:ascii="Times New Roman" w:hAnsi="Times New Roman" w:eastAsia="Times New Roman" w:cs="Times New Roman"/>
          <w:highlight w:val="lightGray"/>
          <w:lang w:eastAsia="ar-SA"/>
        </w:rPr>
        <w:t xml:space="preserve">утверждающими размер платы за предоставление официальных документов по стандартизации (ГОСТ </w:t>
      </w:r>
      <w:r>
        <w:rPr>
          <w:rFonts w:ascii="Times New Roman" w:hAnsi="Times New Roman" w:eastAsia="Times New Roman" w:cs="Times New Roman"/>
          <w:highlight w:val="lightGray"/>
          <w:lang w:eastAsia="ar-SA"/>
        </w:rPr>
        <w:t xml:space="preserve">Р</w:t>
      </w:r>
      <w:r>
        <w:rPr>
          <w:rFonts w:ascii="Times New Roman" w:hAnsi="Times New Roman" w:eastAsia="Times New Roman" w:cs="Times New Roman"/>
          <w:highlight w:val="lightGray"/>
          <w:lang w:eastAsia="ar-SA"/>
        </w:rPr>
        <w:t xml:space="preserve">, ГОСТ, СП, правила и рекомендации по стандартизации)</w:t>
      </w:r>
      <w:r>
        <w:rPr>
          <w:rFonts w:ascii="Times New Roman" w:hAnsi="Times New Roman" w:eastAsia="Times New Roman" w:cs="Times New Roman"/>
          <w:lang w:eastAsia="ar-SA"/>
        </w:rPr>
        <w:t xml:space="preserve">.</w:t>
      </w:r>
      <w:r>
        <w:rPr>
          <w:rFonts w:ascii="Times New Roman" w:hAnsi="Times New Roman" w:eastAsia="Times New Roman" w:cs="Times New Roman"/>
          <w:lang w:eastAsia="ar-SA"/>
        </w:rPr>
      </w:r>
    </w:p>
    <w:p>
      <w:pPr>
        <w:ind w:firstLine="708"/>
        <w:jc w:val="both"/>
        <w:spacing w:after="0" w:line="240" w:lineRule="auto"/>
        <w:rPr>
          <w:rFonts w:ascii="Times New Roman" w:hAnsi="Times New Roman" w:eastAsia="Times New Roman" w:cs="Times New Roman"/>
          <w:lang w:eastAsia="ar-SA"/>
        </w:rPr>
      </w:pPr>
      <w:r>
        <w:rPr>
          <w:rFonts w:ascii="Times New Roman" w:hAnsi="Times New Roman" w:eastAsia="Times New Roman" w:cs="Times New Roman"/>
          <w:highlight w:val="lightGray"/>
          <w:lang w:eastAsia="ar-SA"/>
        </w:rPr>
        <w:t xml:space="preserve">Общая сумма договора складывается из суммы всех счетов.</w:t>
      </w:r>
      <w:r>
        <w:rPr>
          <w:rFonts w:ascii="Times New Roman" w:hAnsi="Times New Roman" w:eastAsia="Times New Roman" w:cs="Times New Roman"/>
          <w:lang w:eastAsia="ar-SA"/>
        </w:rPr>
      </w:r>
    </w:p>
    <w:p>
      <w:pPr>
        <w:ind w:firstLine="708"/>
        <w:jc w:val="both"/>
        <w:spacing w:after="0" w:line="240" w:lineRule="auto"/>
        <w:rPr>
          <w:rFonts w:ascii="Times New Roman" w:hAnsi="Times New Roman" w:eastAsia="Times New Roman" w:cs="Times New Roman"/>
          <w:lang w:eastAsia="ar-SA"/>
        </w:rPr>
      </w:pPr>
      <w:r>
        <w:rPr>
          <w:rFonts w:ascii="Times New Roman" w:hAnsi="Times New Roman" w:eastAsia="Times New Roman" w:cs="Times New Roman"/>
          <w:lang w:eastAsia="ar-SA"/>
        </w:rPr>
      </w:r>
      <w:r>
        <w:rPr>
          <w:rFonts w:ascii="Times New Roman" w:hAnsi="Times New Roman" w:eastAsia="Times New Roman" w:cs="Times New Roman"/>
          <w:lang w:eastAsia="ar-SA"/>
        </w:rPr>
      </w:r>
    </w:p>
    <w:p>
      <w:pPr>
        <w:ind w:firstLine="708"/>
        <w:jc w:val="both"/>
        <w:spacing w:after="0" w:line="240" w:lineRule="auto"/>
        <w:rPr>
          <w:rFonts w:ascii="Times New Roman" w:hAnsi="Times New Roman" w:eastAsia="Times New Roman" w:cs="Times New Roman"/>
          <w:highlight w:val="lightGray"/>
          <w:lang w:eastAsia="ru-RU"/>
        </w:rPr>
      </w:pPr>
      <w:r>
        <w:rPr>
          <w:rFonts w:ascii="Times New Roman" w:hAnsi="Times New Roman" w:eastAsia="Times New Roman" w:cs="Times New Roman"/>
          <w:highlight w:val="lightGray"/>
          <w:lang w:eastAsia="ru-RU"/>
        </w:rPr>
        <w:t xml:space="preserve">4.2. </w:t>
      </w:r>
      <w:r>
        <w:rPr>
          <w:rFonts w:ascii="Times New Roman" w:hAnsi="Times New Roman" w:cs="Times New Roman"/>
          <w:highlight w:val="lightGray"/>
        </w:rPr>
        <w:t xml:space="preserve">Оплата за Работы произво</w:t>
      </w:r>
      <w:r>
        <w:rPr>
          <w:rFonts w:ascii="Times New Roman" w:hAnsi="Times New Roman" w:cs="Times New Roman"/>
          <w:highlight w:val="lightGray"/>
        </w:rPr>
        <w:t xml:space="preserve">дится в соответствии со счетами на оплату,  выставленными  Исполнителем  в  течение  15 календарных дней после выполнения работ и подписания акта приема-сдачи работ (услуг). Счет действителен в течение 15 (пятнадцати) календарных дней с даты его оформления</w:t>
      </w:r>
      <w:r>
        <w:rPr>
          <w:rFonts w:ascii="Times New Roman" w:hAnsi="Times New Roman" w:eastAsia="Times New Roman" w:cs="Times New Roman"/>
          <w:highlight w:val="lightGray"/>
          <w:lang w:eastAsia="ru-RU"/>
        </w:rPr>
        <w:t xml:space="preserve">.</w:t>
      </w:r>
      <w:r>
        <w:rPr>
          <w:rFonts w:ascii="Times New Roman" w:hAnsi="Times New Roman" w:eastAsia="Times New Roman" w:cs="Times New Roman"/>
          <w:highlight w:val="lightGray"/>
          <w:lang w:eastAsia="ru-RU"/>
        </w:rPr>
        <w:t xml:space="preserve"> </w:t>
      </w:r>
      <w:r>
        <w:rPr>
          <w:rFonts w:ascii="Times New Roman" w:hAnsi="Times New Roman" w:eastAsia="Times New Roman" w:cs="Times New Roman"/>
          <w:i/>
          <w:color w:val="ff0000"/>
          <w:highlight w:val="lightGray"/>
          <w:lang w:eastAsia="ru-RU"/>
        </w:rPr>
        <w:t xml:space="preserve">(</w:t>
      </w:r>
      <w:r>
        <w:rPr>
          <w:rFonts w:ascii="Times New Roman" w:hAnsi="Times New Roman" w:eastAsia="Times New Roman" w:cs="Times New Roman"/>
          <w:i/>
          <w:color w:val="ff0000"/>
          <w:highlight w:val="lightGray"/>
          <w:lang w:eastAsia="ru-RU"/>
        </w:rPr>
        <w:t xml:space="preserve">б</w:t>
      </w:r>
      <w:r>
        <w:rPr>
          <w:rFonts w:ascii="Times New Roman" w:hAnsi="Times New Roman" w:eastAsia="Times New Roman" w:cs="Times New Roman"/>
          <w:i/>
          <w:color w:val="ff0000"/>
          <w:highlight w:val="lightGray"/>
          <w:lang w:eastAsia="ru-RU"/>
        </w:rPr>
        <w:t xml:space="preserve">юджетники)</w:t>
      </w:r>
      <w:r>
        <w:rPr>
          <w:rFonts w:ascii="Times New Roman" w:hAnsi="Times New Roman" w:eastAsia="Times New Roman" w:cs="Times New Roman"/>
          <w:color w:val="ff0000"/>
          <w:highlight w:val="lightGray"/>
          <w:lang w:eastAsia="ru-RU"/>
        </w:rPr>
        <w:t xml:space="preserve">  </w:t>
      </w:r>
      <w:r>
        <w:rPr>
          <w:rFonts w:ascii="Times New Roman" w:hAnsi="Times New Roman" w:eastAsia="Times New Roman" w:cs="Times New Roman"/>
          <w:highlight w:val="lightGray"/>
          <w:lang w:eastAsia="ru-RU"/>
        </w:rPr>
      </w:r>
    </w:p>
    <w:p>
      <w:pPr>
        <w:ind w:firstLine="709"/>
        <w:jc w:val="both"/>
        <w:spacing w:after="0" w:line="240" w:lineRule="auto"/>
        <w:rPr>
          <w:rFonts w:ascii="Times New Roman" w:hAnsi="Times New Roman" w:eastAsia="Times New Roman" w:cs="Times New Roman"/>
          <w:highlight w:val="lightGray"/>
          <w:lang w:eastAsia="ru-RU"/>
        </w:rPr>
      </w:pPr>
      <w:r>
        <w:rPr>
          <w:rFonts w:ascii="Times New Roman" w:hAnsi="Times New Roman" w:eastAsia="Times New Roman" w:cs="Times New Roman"/>
          <w:lang w:eastAsia="ru-RU"/>
        </w:rPr>
        <w:t xml:space="preserve">Форма оплаты любая (наличный, безналичный расчет). Датой оплаты является дата поступления денежных средств на расчетный счет или в кассу Исполнителя.</w:t>
      </w:r>
      <w:r>
        <w:rPr>
          <w:rFonts w:ascii="Times New Roman" w:hAnsi="Times New Roman" w:eastAsia="Times New Roman" w:cs="Times New Roman"/>
          <w:highlight w:val="lightGray"/>
          <w:lang w:eastAsia="ru-RU"/>
        </w:rPr>
      </w:r>
    </w:p>
    <w:p>
      <w:pPr>
        <w:ind w:firstLine="708"/>
        <w:jc w:val="both"/>
        <w:spacing w:after="0" w:line="240" w:lineRule="auto"/>
        <w:rPr>
          <w:rFonts w:ascii="Times New Roman" w:hAnsi="Times New Roman" w:eastAsia="Times New Roman" w:cs="Times New Roman"/>
          <w:i/>
          <w:color w:val="ff0000"/>
          <w:lang w:eastAsia="ru-RU"/>
        </w:rPr>
      </w:pPr>
      <w:r>
        <w:rPr>
          <w:rFonts w:ascii="Times New Roman" w:hAnsi="Times New Roman" w:eastAsia="Times New Roman" w:cs="Times New Roman"/>
          <w:highlight w:val="lightGray"/>
          <w:lang w:eastAsia="ru-RU"/>
        </w:rPr>
        <w:t xml:space="preserve">4.2. Оплата за Работы производится авансовым платежом в размере 100 % стоимости Работ в соответствии со счетами на оплату, выставленными Исполнителем. Счет действителен в течение 15 (пятнадцати) календарных дней с даты его оформления</w:t>
      </w:r>
      <w:r>
        <w:rPr>
          <w:rFonts w:ascii="Times New Roman" w:hAnsi="Times New Roman" w:eastAsia="Times New Roman" w:cs="Times New Roman"/>
          <w:highlight w:val="lightGray"/>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i/>
          <w:color w:val="ff0000"/>
          <w:highlight w:val="lightGray"/>
          <w:lang w:eastAsia="ru-RU"/>
        </w:rPr>
        <w:t xml:space="preserve">(</w:t>
      </w:r>
      <w:r>
        <w:rPr>
          <w:rFonts w:ascii="Times New Roman" w:hAnsi="Times New Roman" w:eastAsia="Times New Roman" w:cs="Times New Roman"/>
          <w:i/>
          <w:color w:val="ff0000"/>
          <w:highlight w:val="lightGray"/>
          <w:lang w:eastAsia="ru-RU"/>
        </w:rPr>
        <w:t xml:space="preserve">к</w:t>
      </w:r>
      <w:r>
        <w:rPr>
          <w:rFonts w:ascii="Times New Roman" w:hAnsi="Times New Roman" w:eastAsia="Times New Roman" w:cs="Times New Roman"/>
          <w:i/>
          <w:color w:val="ff0000"/>
          <w:highlight w:val="lightGray"/>
          <w:lang w:eastAsia="ru-RU"/>
        </w:rPr>
        <w:t xml:space="preserve">оммерческие)</w:t>
      </w:r>
      <w:r>
        <w:rPr>
          <w:rFonts w:ascii="Times New Roman" w:hAnsi="Times New Roman" w:eastAsia="Times New Roman" w:cs="Times New Roman"/>
          <w:i/>
          <w:color w:val="ff0000"/>
          <w:lang w:eastAsia="ru-RU"/>
        </w:rPr>
      </w:r>
    </w:p>
    <w:p>
      <w:pPr>
        <w:ind w:firstLine="709"/>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Форма оплаты любая (наличный, безналичный расчет). Датой оплаты является дата поступления денежных средств на расчетный счет или в кассу Исполнителя.</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4.3. Отрицательные результаты Работ не являются основанием для возврата денежных средств. </w:t>
      </w:r>
      <w:r>
        <w:rPr>
          <w:rFonts w:ascii="Times New Roman" w:hAnsi="Times New Roman" w:eastAsia="Times New Roman" w:cs="Times New Roman"/>
          <w:lang w:eastAsia="ru-RU"/>
        </w:rPr>
      </w:r>
    </w:p>
    <w:p>
      <w:pPr>
        <w:ind w:firstLine="709"/>
        <w:jc w:val="both"/>
        <w:spacing w:after="0"/>
        <w:rPr>
          <w:rFonts w:ascii="Times New Roman" w:hAnsi="Times New Roman" w:cs="Times New Roman"/>
        </w:rPr>
      </w:pPr>
      <w:r>
        <w:rPr>
          <w:rFonts w:ascii="Times New Roman" w:hAnsi="Times New Roman" w:cs="Times New Roman"/>
        </w:rPr>
        <w:t xml:space="preserve">4.4. В случае нарушения Заказчиком срока оплаты более чем  на 30 календарных дней, Исполнитель в праве засчитывать поступившую оплату в счет ранее возникшей </w:t>
      </w:r>
      <w:r>
        <w:rPr>
          <w:rFonts w:ascii="Times New Roman" w:hAnsi="Times New Roman" w:cs="Times New Roman"/>
        </w:rPr>
        <w:t xml:space="preserve">задолженности</w:t>
      </w:r>
      <w:r>
        <w:rPr>
          <w:rFonts w:ascii="Times New Roman" w:hAnsi="Times New Roman" w:cs="Times New Roman"/>
        </w:rPr>
        <w:t xml:space="preserve"> несмотря на назначение платежа в платежном поручении.</w:t>
      </w:r>
      <w:r>
        <w:rPr>
          <w:rFonts w:ascii="Times New Roman" w:hAnsi="Times New Roman" w:cs="Times New Roman"/>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numPr>
          <w:ilvl w:val="0"/>
          <w:numId w:val="5"/>
        </w:numPr>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ОТВЕТСТВЕННОСТЬ СТОРОН</w:t>
      </w:r>
      <w:r>
        <w:rPr>
          <w:rFonts w:ascii="Times New Roman" w:hAnsi="Times New Roman" w:eastAsia="Times New Roman" w:cs="Times New Roman"/>
          <w:b/>
          <w:lang w:eastAsia="ru-RU"/>
        </w:rPr>
      </w:r>
    </w:p>
    <w:p>
      <w:pPr>
        <w:ind w:left="360"/>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ind w:firstLine="708"/>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6. КОНФИДЕНЦИАЛЬНОСТЬ</w:t>
      </w:r>
      <w:r>
        <w:rPr>
          <w:rFonts w:ascii="Times New Roman" w:hAnsi="Times New Roman" w:eastAsia="Times New Roman" w:cs="Times New Roman"/>
          <w:b/>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ind w:firstLine="708"/>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6.1. Стороны обязуются сохранять условия конфиденциальности по отношению ко всей информации и документам, полученными ими в ходе исполнения настоящего договора, за исключением с</w:t>
      </w:r>
      <w:r>
        <w:rPr>
          <w:rFonts w:ascii="Times New Roman" w:hAnsi="Times New Roman" w:eastAsia="Times New Roman" w:cs="Times New Roman"/>
          <w:lang w:eastAsia="ru-RU"/>
        </w:rPr>
        <w:t xml:space="preserve">ведений, носящих открытый характер. Указанное обязательство соблюдения конфиденциальности будет оставаться в силе в течение всего срока действия настоящего договора, при этом Стороны не обязаны соблюдать конфиденциальность информации, которая раскрывается:</w:t>
      </w:r>
      <w:r>
        <w:rPr>
          <w:rFonts w:ascii="Times New Roman" w:hAnsi="Times New Roman" w:eastAsia="Times New Roman" w:cs="Times New Roman"/>
          <w:lang w:eastAsia="ru-RU"/>
        </w:rPr>
      </w:r>
    </w:p>
    <w:p>
      <w:pPr>
        <w:numPr>
          <w:ilvl w:val="1"/>
          <w:numId w:val="6"/>
        </w:numPr>
        <w:ind w:left="0" w:firstLine="709"/>
        <w:jc w:val="both"/>
        <w:spacing w:after="0" w:line="240" w:lineRule="auto"/>
        <w:tabs>
          <w:tab w:val="num" w:pos="0" w:leader="none"/>
          <w:tab w:val="num" w:pos="851" w:leader="none"/>
          <w:tab w:val="clear" w:pos="1440"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соответствии с законодательством Российской Федерации;</w:t>
      </w:r>
      <w:r>
        <w:rPr>
          <w:rFonts w:ascii="Times New Roman" w:hAnsi="Times New Roman" w:eastAsia="Times New Roman" w:cs="Times New Roman"/>
          <w:lang w:eastAsia="ru-RU"/>
        </w:rPr>
      </w:r>
    </w:p>
    <w:p>
      <w:pPr>
        <w:numPr>
          <w:ilvl w:val="1"/>
          <w:numId w:val="6"/>
        </w:numPr>
        <w:ind w:left="0" w:firstLine="709"/>
        <w:jc w:val="both"/>
        <w:spacing w:after="0" w:line="240" w:lineRule="auto"/>
        <w:tabs>
          <w:tab w:val="num" w:pos="0" w:leader="none"/>
          <w:tab w:val="num" w:pos="851" w:leader="none"/>
          <w:tab w:val="clear" w:pos="1440"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 письменному запросу судебных органов, органов исполнительной власти, правоохранительных органов в соответствии с их полномочиями;</w:t>
      </w:r>
      <w:r>
        <w:rPr>
          <w:rFonts w:ascii="Times New Roman" w:hAnsi="Times New Roman" w:eastAsia="Times New Roman" w:cs="Times New Roman"/>
          <w:lang w:eastAsia="ru-RU"/>
        </w:rPr>
      </w:r>
    </w:p>
    <w:p>
      <w:pPr>
        <w:ind w:firstLine="709"/>
        <w:spacing w:after="0" w:line="240" w:lineRule="auto"/>
        <w:tabs>
          <w:tab w:val="num" w:pos="0" w:leader="none"/>
          <w:tab w:val="num" w:pos="1440"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 согласия контрагента, выраженного в письменной форме.</w:t>
      </w:r>
      <w:r>
        <w:rPr>
          <w:rFonts w:ascii="Times New Roman" w:hAnsi="Times New Roman" w:eastAsia="Times New Roman" w:cs="Times New Roman"/>
          <w:lang w:eastAsia="ru-RU"/>
        </w:rPr>
      </w:r>
    </w:p>
    <w:p>
      <w:pPr>
        <w:ind w:firstLine="709"/>
        <w:jc w:val="both"/>
        <w:spacing w:after="0" w:line="240" w:lineRule="auto"/>
        <w:tabs>
          <w:tab w:val="num" w:pos="0"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pStyle w:val="866"/>
        <w:numPr>
          <w:ilvl w:val="0"/>
          <w:numId w:val="8"/>
        </w:numPr>
        <w:jc w:val="center"/>
        <w:spacing w:after="0" w:line="240" w:lineRule="auto"/>
        <w:rPr>
          <w:rFonts w:ascii="Times New Roman" w:hAnsi="Times New Roman" w:cs="Times New Roman"/>
        </w:rPr>
      </w:pPr>
      <w:r>
        <w:rPr>
          <w:rFonts w:ascii="Times New Roman" w:hAnsi="Times New Roman" w:cs="Times New Roman"/>
          <w:b/>
          <w:lang w:eastAsia="ru-RU"/>
        </w:rPr>
        <w:t xml:space="preserve">АНТИКОРРУПЦИОННАЯ ОГОВОРКА</w:t>
      </w:r>
      <w:r>
        <w:rPr>
          <w:rFonts w:ascii="Times New Roman" w:hAnsi="Times New Roman" w:cs="Times New Roman"/>
        </w:rPr>
      </w:r>
    </w:p>
    <w:p>
      <w:pPr>
        <w:pStyle w:val="866"/>
        <w:spacing w:after="0" w:line="240" w:lineRule="auto"/>
        <w:rPr>
          <w:rFonts w:ascii="Times New Roman" w:hAnsi="Times New Roman" w:cs="Times New Roman"/>
        </w:rPr>
      </w:pPr>
      <w:r>
        <w:rPr>
          <w:rFonts w:ascii="Times New Roman" w:hAnsi="Times New Roman" w:cs="Times New Roman"/>
        </w:rPr>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7.1. </w:t>
      </w:r>
      <w:r>
        <w:rPr>
          <w:rFonts w:ascii="Times New Roman" w:hAnsi="Times New Roman" w:cs="Times New Roman"/>
          <w:color w:val="000000"/>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w:t>
      </w:r>
      <w:r>
        <w:rPr>
          <w:rFonts w:ascii="Times New Roman" w:hAnsi="Times New Roman" w:cs="Times New Roman"/>
          <w:color w:val="000000"/>
          <w:lang w:eastAsia="ar-SA"/>
        </w:rPr>
        <w:t xml:space="preserve">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7.2. </w:t>
      </w:r>
      <w:r>
        <w:rPr>
          <w:rFonts w:ascii="Times New Roman" w:hAnsi="Times New Roman" w:cs="Times New Roman"/>
          <w:color w:val="000000"/>
          <w:lang w:eastAsia="ar-SA"/>
        </w:rPr>
        <w:t xml:space="preserve">Каждая из Сторон Договора отказывается от стимулирования каким-либо образом работников другой Стороны, в том числе путем предоставления денежных средств, подарков, безвозмездного</w:t>
      </w:r>
      <w:r>
        <w:rPr>
          <w:rFonts w:ascii="Times New Roman" w:hAnsi="Times New Roman" w:cs="Times New Roman"/>
          <w:color w:val="000000"/>
          <w:lang w:eastAsia="ar-SA"/>
        </w:rPr>
        <w:t xml:space="preserve">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r>
        <w:rPr>
          <w:rFonts w:ascii="Times New Roman" w:hAnsi="Times New Roman" w:cs="Times New Roman"/>
          <w:color w:val="000000"/>
          <w:lang w:eastAsia="ar-SA"/>
        </w:rPr>
        <w:t xml:space="preserve"> Под действиями работника, осуществляемыми в пользу стимулирующей его Стороны, понимаются:</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 предоставление неоправданных преимуществ по сравнению с другими контрагентами;</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 предоставление каких-либо гарантий;</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 ускорение существующих процедур;</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w:t>
      </w:r>
      <w:r>
        <w:rPr>
          <w:rFonts w:ascii="Times New Roman" w:hAnsi="Times New Roman" w:cs="Times New Roman"/>
          <w:color w:val="000000"/>
          <w:lang w:eastAsia="ar-SA"/>
        </w:rPr>
        <w:t xml:space="preserve">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w:t>
      </w:r>
      <w:r>
        <w:rPr>
          <w:rFonts w:ascii="Times New Roman" w:hAnsi="Times New Roman" w:cs="Times New Roman"/>
          <w:color w:val="000000"/>
          <w:lang w:eastAsia="ar-SA"/>
        </w:rPr>
        <w:t xml:space="preserve">с даты направления</w:t>
      </w:r>
      <w:r>
        <w:rPr>
          <w:rFonts w:ascii="Times New Roman" w:hAnsi="Times New Roman" w:cs="Times New Roman"/>
          <w:color w:val="000000"/>
          <w:lang w:eastAsia="ar-SA"/>
        </w:rPr>
        <w:t xml:space="preserve"> письменного уведомления.</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7.4. </w:t>
      </w:r>
      <w:r>
        <w:rPr>
          <w:rFonts w:ascii="Times New Roman" w:hAnsi="Times New Roman" w:cs="Times New Roman"/>
          <w:color w:val="000000"/>
          <w:lang w:eastAsia="ar-SA"/>
        </w:rPr>
        <w:t xml:space="preserve">В письменном уведомлении Сторона обя</w:t>
      </w:r>
      <w:r>
        <w:rPr>
          <w:rFonts w:ascii="Times New Roman" w:hAnsi="Times New Roman" w:cs="Times New Roman"/>
          <w:color w:val="000000"/>
          <w:lang w:eastAsia="ar-SA"/>
        </w:rPr>
        <w:t xml:space="preserve">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w:t>
      </w:r>
      <w:r>
        <w:rPr>
          <w:rFonts w:ascii="Times New Roman" w:hAnsi="Times New Roman" w:cs="Times New Roman"/>
          <w:color w:val="000000"/>
          <w:lang w:eastAsia="ar-SA"/>
        </w:rPr>
        <w:t xml:space="preserve">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r>
        <w:rPr>
          <w:rFonts w:ascii="Times New Roman" w:hAnsi="Times New Roman" w:cs="Times New Roman"/>
          <w:color w:val="000000"/>
          <w:lang w:eastAsia="ar-SA"/>
        </w:rPr>
        <w:t xml:space="preserve"> доходов, полученных преступным путем.</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7.5.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w:t>
      </w:r>
      <w:r>
        <w:rPr>
          <w:rFonts w:ascii="Times New Roman" w:hAnsi="Times New Roman" w:cs="Times New Roman"/>
          <w:color w:val="000000"/>
          <w:lang w:eastAsia="ar-SA"/>
        </w:rPr>
        <w:t xml:space="preserve">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7.6. Стороны признают, что их возможные непра</w:t>
      </w:r>
      <w:r>
        <w:rPr>
          <w:rFonts w:ascii="Times New Roman" w:hAnsi="Times New Roman" w:cs="Times New Roman"/>
          <w:color w:val="000000"/>
          <w:lang w:eastAsia="ar-SA"/>
        </w:rPr>
        <w:t xml:space="preserve">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r>
        <w:rPr>
          <w:rFonts w:ascii="Times New Roman" w:hAnsi="Times New Roman" w:cs="Times New Roman"/>
        </w:rPr>
      </w:r>
    </w:p>
    <w:p>
      <w:pPr>
        <w:ind w:firstLine="567"/>
        <w:jc w:val="both"/>
        <w:spacing w:after="0"/>
        <w:rPr>
          <w:rFonts w:ascii="Times New Roman" w:hAnsi="Times New Roman" w:cs="Times New Roman"/>
        </w:rPr>
      </w:pPr>
      <w:r>
        <w:rPr>
          <w:rFonts w:ascii="Times New Roman" w:hAnsi="Times New Roman" w:cs="Times New Roman"/>
          <w:color w:val="000000"/>
          <w:lang w:eastAsia="ar-SA"/>
        </w:rPr>
        <w:t xml:space="preserve">7.7. </w:t>
      </w:r>
      <w:r>
        <w:rPr>
          <w:rFonts w:ascii="Times New Roman" w:hAnsi="Times New Roman" w:cs="Times New Roman"/>
          <w:color w:val="000000"/>
          <w:lang w:eastAsia="ar-SA"/>
        </w:rPr>
        <w:t xml:space="preserve">Стороны гарантируют</w:t>
      </w:r>
      <w:r>
        <w:rPr>
          <w:rFonts w:ascii="Times New Roman" w:hAnsi="Times New Roman" w:cs="Times New Roman"/>
          <w:color w:val="000000"/>
          <w:lang w:eastAsia="ar-SA"/>
        </w:rPr>
        <w:t xml:space="preserve">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r>
        <w:rPr>
          <w:rFonts w:ascii="Times New Roman" w:hAnsi="Times New Roman" w:cs="Times New Roman"/>
        </w:rPr>
      </w:r>
    </w:p>
    <w:p>
      <w:pPr>
        <w:ind w:firstLine="708"/>
        <w:jc w:val="both"/>
        <w:spacing w:after="0"/>
        <w:rPr>
          <w:rFonts w:ascii="Times New Roman" w:hAnsi="Times New Roman" w:cs="Times New Roman"/>
          <w:color w:val="000000"/>
          <w:lang w:eastAsia="ar-SA"/>
        </w:rPr>
      </w:pPr>
      <w:r>
        <w:rPr>
          <w:rFonts w:ascii="Times New Roman" w:hAnsi="Times New Roman" w:cs="Times New Roman"/>
          <w:color w:val="000000"/>
          <w:lang w:eastAsia="ar-SA"/>
        </w:rPr>
        <w:t xml:space="preserve">7.8. Стор</w:t>
      </w:r>
      <w:r>
        <w:rPr>
          <w:rFonts w:ascii="Times New Roman" w:hAnsi="Times New Roman" w:cs="Times New Roman"/>
          <w:color w:val="000000"/>
          <w:lang w:eastAsia="ar-SA"/>
        </w:rPr>
        <w:t xml:space="preserve">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Pr>
          <w:rFonts w:ascii="Times New Roman" w:hAnsi="Times New Roman" w:cs="Times New Roman"/>
          <w:color w:val="000000"/>
          <w:lang w:eastAsia="ar-SA"/>
        </w:rPr>
      </w:r>
    </w:p>
    <w:p>
      <w:pPr>
        <w:ind w:firstLine="708"/>
        <w:jc w:val="both"/>
        <w:spacing w:after="0"/>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866"/>
        <w:numPr>
          <w:ilvl w:val="0"/>
          <w:numId w:val="8"/>
        </w:numPr>
        <w:jc w:val="center"/>
        <w:spacing w:after="0"/>
        <w:tabs>
          <w:tab w:val="left" w:pos="284" w:leader="none"/>
        </w:tabs>
        <w:rPr>
          <w:rFonts w:ascii="Times New Roman" w:hAnsi="Times New Roman" w:cs="Times New Roman"/>
          <w:b/>
        </w:rPr>
      </w:pPr>
      <w:r>
        <w:rPr>
          <w:rFonts w:ascii="Times New Roman" w:hAnsi="Times New Roman" w:cs="Times New Roman"/>
          <w:b/>
        </w:rPr>
        <w:t xml:space="preserve">ЭЛЕКТРОННЫЙ ДОКУМЕНТООБОРОТ </w:t>
      </w:r>
      <w:r>
        <w:rPr>
          <w:rFonts w:ascii="Times New Roman" w:hAnsi="Times New Roman" w:cs="Times New Roman"/>
          <w:b/>
        </w:rPr>
      </w:r>
    </w:p>
    <w:p>
      <w:pPr>
        <w:pStyle w:val="866"/>
        <w:spacing w:after="0"/>
        <w:tabs>
          <w:tab w:val="left" w:pos="284" w:leader="none"/>
        </w:tabs>
        <w:rPr>
          <w:rFonts w:ascii="Times New Roman" w:hAnsi="Times New Roman" w:cs="Times New Roman"/>
          <w:b/>
        </w:rPr>
      </w:pPr>
      <w:r>
        <w:rPr>
          <w:rFonts w:ascii="Times New Roman" w:hAnsi="Times New Roman" w:cs="Times New Roman"/>
          <w:i/>
          <w:color w:val="1f497d" w:themeColor="text2"/>
        </w:rPr>
        <w:t xml:space="preserve">(при отсутствии у заказчика такой возможности данный  пункт исключить)</w:t>
      </w:r>
      <w:r>
        <w:rPr>
          <w:rFonts w:ascii="Times New Roman" w:hAnsi="Times New Roman" w:cs="Times New Roman"/>
          <w:b/>
        </w:rPr>
      </w:r>
    </w:p>
    <w:p>
      <w:pPr>
        <w:ind w:left="-284"/>
        <w:jc w:val="center"/>
        <w:spacing w:after="0"/>
        <w:tabs>
          <w:tab w:val="left" w:pos="284" w:leader="none"/>
        </w:tabs>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ind w:firstLine="709"/>
        <w:jc w:val="both"/>
        <w:spacing w:after="0"/>
        <w:tabs>
          <w:tab w:val="left" w:pos="284" w:leader="none"/>
        </w:tabs>
        <w:rPr>
          <w:rFonts w:ascii="Times New Roman" w:hAnsi="Times New Roman" w:cs="Times New Roman"/>
        </w:rPr>
      </w:pPr>
      <w:r>
        <w:rPr>
          <w:rFonts w:ascii="Times New Roman" w:hAnsi="Times New Roman" w:cs="Times New Roman"/>
        </w:rPr>
        <w:t xml:space="preserve">8.1. Стороны пришли к соглашению, что выставление, направление, получение, подписание и обмен всеми (в </w:t>
      </w:r>
      <w:r>
        <w:rPr>
          <w:rFonts w:ascii="Times New Roman" w:hAnsi="Times New Roman" w:cs="Times New Roman"/>
        </w:rPr>
        <w:t xml:space="preserve">т.ч</w:t>
      </w:r>
      <w:r>
        <w:rPr>
          <w:rFonts w:ascii="Times New Roman" w:hAnsi="Times New Roman" w:cs="Times New Roman"/>
        </w:rPr>
        <w:t xml:space="preserve">. и первичными отчетными) документами происходит в электронном виде с использованием квалифицированной электронной подписи (далее – КЭП) посредством электронного документооборота (далее – ЭДО) в Системах электронного документооборота Сторон</w:t>
      </w:r>
      <w:r>
        <w:rPr>
          <w:rFonts w:ascii="Times New Roman" w:hAnsi="Times New Roman" w:cs="Times New Roman"/>
          <w:i/>
        </w:rPr>
        <w:t xml:space="preserve">.</w:t>
      </w:r>
      <w:r>
        <w:rPr>
          <w:rFonts w:ascii="Times New Roman" w:hAnsi="Times New Roman" w:cs="Times New Roman"/>
        </w:rPr>
        <w:t xml:space="preserve"> Стороны пришли к соглашению, что оператором ЭДО на момент подписания Соглашения для Заказчика является</w:t>
      </w:r>
      <w:r>
        <w:rPr>
          <w:rFonts w:ascii="Times New Roman" w:hAnsi="Times New Roman" w:cs="Times New Roman"/>
          <w:highlight w:val="green"/>
        </w:rPr>
        <w:t xml:space="preserve">______________________</w:t>
      </w:r>
      <w:r>
        <w:rPr>
          <w:rFonts w:ascii="Times New Roman" w:hAnsi="Times New Roman" w:cs="Times New Roman"/>
        </w:rPr>
        <w:t xml:space="preserve">; для Исполнителя - ООО «Компания Тензор» (сервис СБИС»</w:t>
      </w:r>
      <w:r>
        <w:rPr>
          <w:rFonts w:ascii="Times New Roman" w:hAnsi="Times New Roman" w:cs="Times New Roman"/>
        </w:rPr>
        <w:t xml:space="preserve">). Стороны признают, что Отчетные документы, подписанные 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r>
        <w:rPr>
          <w:rFonts w:ascii="Times New Roman" w:hAnsi="Times New Roman" w:cs="Times New Roman"/>
        </w:rPr>
      </w:r>
    </w:p>
    <w:p>
      <w:pPr>
        <w:ind w:firstLine="709"/>
        <w:jc w:val="both"/>
        <w:spacing w:after="0"/>
        <w:tabs>
          <w:tab w:val="left" w:pos="284" w:leader="none"/>
        </w:tabs>
        <w:rPr>
          <w:rFonts w:ascii="Times New Roman" w:hAnsi="Times New Roman" w:cs="Times New Roman"/>
          <w:lang w:eastAsia="zh-CN"/>
        </w:rPr>
      </w:pPr>
      <w:r>
        <w:rPr>
          <w:rFonts w:ascii="Times New Roman" w:hAnsi="Times New Roman" w:cs="Times New Roman"/>
        </w:rPr>
        <w:t xml:space="preserve">8.2. Стороны пришли к соглашению, что условия об обмене документами на бумажном носителе не применяются.</w:t>
      </w:r>
      <w:r>
        <w:rPr>
          <w:rFonts w:ascii="Times New Roman" w:hAnsi="Times New Roman" w:cs="Times New Roman"/>
          <w:lang w:eastAsia="zh-CN"/>
        </w:rPr>
      </w:r>
    </w:p>
    <w:p>
      <w:pPr>
        <w:ind w:firstLine="709"/>
        <w:jc w:val="both"/>
        <w:spacing w:after="0"/>
        <w:tabs>
          <w:tab w:val="left" w:pos="284" w:leader="none"/>
        </w:tabs>
        <w:rPr>
          <w:rFonts w:ascii="Times New Roman" w:hAnsi="Times New Roman" w:cs="Times New Roman"/>
        </w:rPr>
      </w:pPr>
      <w:r>
        <w:rPr>
          <w:rFonts w:ascii="Times New Roman" w:hAnsi="Times New Roman" w:cs="Times New Roman"/>
        </w:rPr>
        <w:t xml:space="preserve">8.3. Стороны признают, что 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w:t>
      </w:r>
      <w:r>
        <w:rPr>
          <w:rFonts w:ascii="Times New Roman" w:hAnsi="Times New Roman" w:cs="Times New Roman"/>
        </w:rPr>
        <w:t xml:space="preserve">стей в соответствии с законодательством Российской Федерации. Стороны обязуются применять при осуществлении юридически значимого ЭДО формы, форматы и порядок, установленные действующим законодательством, а также совместимые технические средства Систем элек</w:t>
      </w:r>
      <w:r>
        <w:rPr>
          <w:rFonts w:ascii="Times New Roman" w:hAnsi="Times New Roman" w:cs="Times New Roman"/>
        </w:rPr>
        <w:t xml:space="preserve">тронного документооборота.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предварительно согласованные форматы.</w:t>
      </w:r>
      <w:r>
        <w:rPr>
          <w:rFonts w:ascii="Times New Roman" w:hAnsi="Times New Roman" w:cs="Times New Roman"/>
        </w:rPr>
      </w:r>
    </w:p>
    <w:p>
      <w:pPr>
        <w:ind w:firstLine="709"/>
        <w:jc w:val="both"/>
        <w:spacing w:after="0"/>
        <w:tabs>
          <w:tab w:val="left" w:pos="426" w:leader="none"/>
        </w:tabs>
        <w:rPr>
          <w:rFonts w:ascii="Times New Roman" w:hAnsi="Times New Roman" w:cs="Times New Roman"/>
        </w:rPr>
      </w:pPr>
      <w:r>
        <w:rPr>
          <w:rFonts w:ascii="Times New Roman" w:hAnsi="Times New Roman" w:cs="Times New Roman"/>
        </w:rPr>
        <w:t xml:space="preserve">8.4. Электронные документы, содержание и порядок обмена которых</w:t>
      </w:r>
      <w:r>
        <w:rPr>
          <w:rFonts w:ascii="Times New Roman" w:hAnsi="Times New Roman" w:cs="Times New Roman"/>
        </w:rPr>
        <w:t xml:space="preserve">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w:t>
      </w:r>
      <w:r>
        <w:rPr>
          <w:rFonts w:ascii="Times New Roman" w:hAnsi="Times New Roman" w:cs="Times New Roman"/>
        </w:rPr>
        <w:t xml:space="preserve">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электронного документооборота по запросу одной из Сторон. </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8.5. Стороны используют КЭП,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б) квалифицированный сертификат дей</w:t>
      </w:r>
      <w:r>
        <w:rPr>
          <w:rFonts w:ascii="Times New Roman" w:hAnsi="Times New Roman" w:cs="Times New Roman"/>
        </w:rPr>
        <w:t xml:space="preserve">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в) имеется положительный результат проверки принадлежности владельцу квалифицированного сертификата КЭП, с помощью которой подписан электронный документ, и подтверждено отсутствие изменений, внесенных в этот документ после его подписания;</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г) КЭП используется с учетом ограничений, содержащихся в квалифицированном сертификате лица, подписывающего электронный документ и настоящим Соглашением.</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8.6. Стороны обязуются сообщать друг другу об ограничениях КЭП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КЭП другой </w:t>
      </w:r>
      <w:r>
        <w:rPr>
          <w:rFonts w:ascii="Times New Roman" w:hAnsi="Times New Roman" w:cs="Times New Roman"/>
        </w:rPr>
        <w:t xml:space="preserve">Стороны</w:t>
      </w:r>
      <w:r>
        <w:rPr>
          <w:rFonts w:ascii="Times New Roman" w:hAnsi="Times New Roman" w:cs="Times New Roman"/>
        </w:rPr>
        <w:t xml:space="preserve"> не обремененной какими-либо ограничениями, а документы, подписанные такой КЭП - имеющими полную юридическую силу.</w:t>
      </w:r>
      <w:r>
        <w:rPr>
          <w:rFonts w:ascii="Times New Roman" w:hAnsi="Times New Roman" w:cs="Times New Roman"/>
        </w:rPr>
      </w:r>
    </w:p>
    <w:p>
      <w:pPr>
        <w:pStyle w:val="867"/>
        <w:ind w:firstLine="709"/>
        <w:jc w:val="both"/>
        <w:spacing w:line="240" w:lineRule="auto"/>
        <w:rPr>
          <w:rFonts w:ascii="Times New Roman" w:hAnsi="Times New Roman" w:cs="Times New Roman"/>
        </w:rPr>
      </w:pPr>
      <w:r>
        <w:rPr>
          <w:rFonts w:ascii="Times New Roman" w:hAnsi="Times New Roman" w:cs="Times New Roman"/>
        </w:rPr>
        <w:t xml:space="preserve">8.7.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r>
        <w:rPr>
          <w:rFonts w:ascii="Times New Roman" w:hAnsi="Times New Roman" w:cs="Times New Roman"/>
        </w:rPr>
      </w:r>
    </w:p>
    <w:p>
      <w:pPr>
        <w:ind w:firstLine="709"/>
        <w:jc w:val="both"/>
        <w:spacing w:after="0"/>
        <w:tabs>
          <w:tab w:val="left" w:pos="426" w:leader="none"/>
        </w:tabs>
        <w:rPr>
          <w:rFonts w:ascii="Times New Roman" w:hAnsi="Times New Roman" w:cs="Times New Roman"/>
        </w:rPr>
      </w:pPr>
      <w:r>
        <w:rPr>
          <w:rFonts w:ascii="Times New Roman" w:hAnsi="Times New Roman" w:cs="Times New Roman"/>
        </w:rPr>
        <w:t xml:space="preserve">8.8. Стороны обязаны назначить лиц, отвечающих за организацию и обеспечение беспере</w:t>
      </w:r>
      <w:r>
        <w:rPr>
          <w:rFonts w:ascii="Times New Roman" w:hAnsi="Times New Roman" w:cs="Times New Roman"/>
        </w:rPr>
        <w:t xml:space="preserve">бойной эксплуатации программно-технических средств. Каждая из Сторон несет ответственность за обеспечение конфиденциальности ключей КЭП, недопущения использования принадлежащих ей ключей без ее согласия. Если в сертификате КЭП не указан орган или физическо</w:t>
      </w:r>
      <w:r>
        <w:rPr>
          <w:rFonts w:ascii="Times New Roman" w:hAnsi="Times New Roman" w:cs="Times New Roman"/>
        </w:rPr>
        <w:t xml:space="preserve">е лицо, действующее от имени Стороны при подписании Отчетных документов, то в каждом случае получения подписанных КЭП Отчетных документов Стороны добросовестно исходят из того, что Отчетные документы подписаны КЭП от имени надлежащего лица, действующего в </w:t>
      </w:r>
      <w:r>
        <w:rPr>
          <w:rFonts w:ascii="Times New Roman" w:hAnsi="Times New Roman" w:cs="Times New Roman"/>
        </w:rPr>
        <w:t xml:space="preserve">пределах</w:t>
      </w:r>
      <w:r>
        <w:rPr>
          <w:rFonts w:ascii="Times New Roman" w:hAnsi="Times New Roman" w:cs="Times New Roman"/>
        </w:rPr>
        <w:t xml:space="preserve"> имеющихся у него полномочий.</w:t>
      </w:r>
      <w:r>
        <w:rPr>
          <w:rFonts w:ascii="Times New Roman" w:hAnsi="Times New Roman" w:cs="Times New Roman"/>
        </w:rPr>
      </w:r>
    </w:p>
    <w:p>
      <w:pPr>
        <w:ind w:firstLine="709"/>
        <w:jc w:val="both"/>
        <w:spacing w:after="0"/>
        <w:tabs>
          <w:tab w:val="left" w:pos="426" w:leader="none"/>
        </w:tabs>
        <w:rPr>
          <w:rFonts w:ascii="Times New Roman" w:hAnsi="Times New Roman" w:cs="Times New Roman"/>
        </w:rPr>
      </w:pPr>
      <w:r>
        <w:rPr>
          <w:rFonts w:ascii="Times New Roman" w:hAnsi="Times New Roman" w:cs="Times New Roman"/>
        </w:rPr>
        <w:t xml:space="preserve">8.9. Стороны обязаны в течение 3 (Трех) рабочих </w:t>
      </w:r>
      <w:r>
        <w:rPr>
          <w:rFonts w:ascii="Times New Roman" w:hAnsi="Times New Roman" w:cs="Times New Roman"/>
        </w:rPr>
        <w:t xml:space="preserve">дней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или оператора ЭДО. В этом случае в период действия такого сбоя Стороны производят обмен документами </w:t>
      </w:r>
      <w:r>
        <w:rPr>
          <w:rFonts w:ascii="Times New Roman" w:hAnsi="Times New Roman" w:cs="Times New Roman"/>
        </w:rPr>
        <w:t xml:space="preserve">на бумажном носителе с подписанием собственноручной подписью в соответствии с условиями Договора об обмене</w:t>
      </w:r>
      <w:r>
        <w:rPr>
          <w:rFonts w:ascii="Times New Roman" w:hAnsi="Times New Roman" w:cs="Times New Roman"/>
        </w:rPr>
        <w:t xml:space="preserve"> документами на бумажном носителе.</w:t>
      </w:r>
      <w:r>
        <w:rPr>
          <w:rFonts w:ascii="Times New Roman" w:hAnsi="Times New Roman" w:cs="Times New Roman"/>
        </w:rPr>
      </w:r>
    </w:p>
    <w:p>
      <w:pPr>
        <w:ind w:firstLine="709"/>
        <w:jc w:val="both"/>
        <w:spacing w:after="0"/>
        <w:tabs>
          <w:tab w:val="left" w:pos="284" w:leader="none"/>
        </w:tabs>
        <w:rPr>
          <w:rFonts w:ascii="Times New Roman" w:hAnsi="Times New Roman" w:cs="Times New Roman"/>
        </w:rPr>
      </w:pPr>
      <w:r>
        <w:rPr>
          <w:rFonts w:ascii="Times New Roman" w:hAnsi="Times New Roman" w:cs="Times New Roman"/>
        </w:rPr>
        <w:t xml:space="preserve">8.10.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63-ФЗ «Об электронной подписи». </w:t>
      </w:r>
      <w:r>
        <w:rPr>
          <w:rFonts w:ascii="Times New Roman" w:hAnsi="Times New Roman" w:cs="Times New Roman"/>
        </w:rPr>
        <w:t xml:space="preserve">Термины, перечисленные в </w:t>
      </w:r>
      <w:hyperlink r:id="rId9" w:tooltip="consultantplus://offline/ref=6EF46CF789FC81C2BB943CE5850C438294CB26A40445A865708154799BE7774ADEECFB65B0489663vEJ" w:history="1">
        <w:r>
          <w:rPr>
            <w:rStyle w:val="864"/>
            <w:rFonts w:ascii="Times New Roman" w:hAnsi="Times New Roman" w:cs="Times New Roman"/>
          </w:rPr>
          <w:t xml:space="preserve">ст. </w:t>
        </w:r>
      </w:hyperlink>
      <w:r>
        <w:rPr>
          <w:rFonts w:ascii="Times New Roman" w:hAnsi="Times New Roman" w:cs="Times New Roman"/>
        </w:rPr>
        <w:t xml:space="preserve">2 ФЗ от 06.04.2011г. № 63-ФЗ "Об электронной подписи", применяются в настоящем Соглашении в соответствии с определениями, данными в указанных Законах.</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r>
      <w:r>
        <w:rPr>
          <w:rFonts w:ascii="Times New Roman" w:hAnsi="Times New Roman" w:cs="Times New Roman"/>
        </w:rPr>
      </w:r>
    </w:p>
    <w:p>
      <w:pPr>
        <w:ind w:firstLine="708"/>
        <w:jc w:val="center"/>
        <w:spacing w:after="0"/>
        <w:rPr>
          <w:rFonts w:ascii="Times New Roman" w:hAnsi="Times New Roman" w:cs="Times New Roman"/>
          <w:b/>
        </w:rPr>
      </w:pPr>
      <w:r>
        <w:rPr>
          <w:rFonts w:ascii="Times New Roman" w:hAnsi="Times New Roman" w:cs="Times New Roman"/>
          <w:b/>
        </w:rPr>
        <w:t xml:space="preserve">9. НАЛОГОВАЯ ОГОВОРКА.</w:t>
      </w:r>
      <w:r>
        <w:rPr>
          <w:rFonts w:ascii="Times New Roman" w:hAnsi="Times New Roman" w:cs="Times New Roman"/>
          <w:b/>
        </w:rPr>
      </w:r>
    </w:p>
    <w:p>
      <w:pPr>
        <w:pStyle w:val="865"/>
        <w:ind w:firstLine="708"/>
        <w:jc w:val="both"/>
        <w:spacing w:before="0" w:beforeAutospacing="0" w:after="0" w:afterAutospacing="0"/>
        <w:rPr>
          <w:sz w:val="22"/>
          <w:szCs w:val="22"/>
        </w:rPr>
      </w:pPr>
      <w:r>
        <w:rPr>
          <w:sz w:val="22"/>
          <w:szCs w:val="22"/>
        </w:rPr>
        <w:t xml:space="preserve">9.1 Исполнитель, руководствуясь ст.431.2 Гражданского кодекса РФ, заверяет Заказчика о следующих обстоятельствах:</w:t>
      </w:r>
      <w:r>
        <w:rPr>
          <w:sz w:val="22"/>
          <w:szCs w:val="22"/>
        </w:rPr>
      </w:r>
    </w:p>
    <w:p>
      <w:pPr>
        <w:pStyle w:val="865"/>
        <w:ind w:firstLine="708"/>
        <w:jc w:val="both"/>
        <w:spacing w:before="0" w:beforeAutospacing="0" w:after="0" w:afterAutospacing="0"/>
        <w:rPr>
          <w:sz w:val="22"/>
          <w:szCs w:val="22"/>
        </w:rPr>
      </w:pPr>
      <w:r>
        <w:rPr>
          <w:sz w:val="22"/>
          <w:szCs w:val="22"/>
        </w:rPr>
        <w:t xml:space="preserve">а) Исполнитель состоит на налоговом учете, сдает в налоговые органы в установленном порядке отчетность и исполняет надлежащим образом, в полном объеме и в соответствии с действующим законодательством РФ обязанность по уплате налогов и сборов;</w:t>
      </w:r>
      <w:r>
        <w:rPr>
          <w:sz w:val="22"/>
          <w:szCs w:val="22"/>
        </w:rPr>
      </w:r>
    </w:p>
    <w:p>
      <w:pPr>
        <w:pStyle w:val="865"/>
        <w:ind w:firstLine="708"/>
        <w:jc w:val="both"/>
        <w:spacing w:before="0" w:beforeAutospacing="0" w:after="0" w:afterAutospacing="0"/>
        <w:rPr>
          <w:sz w:val="22"/>
          <w:szCs w:val="22"/>
        </w:rPr>
      </w:pPr>
      <w:r>
        <w:rPr>
          <w:sz w:val="22"/>
          <w:szCs w:val="22"/>
        </w:rPr>
        <w:t xml:space="preserve">б) все операции по покупке товара (работ, услуг) у своих контрагентов и по оказанию услуг  Заказчику полностью отражаются в бухгалтерской и налоговой отчетности Исполнителя;</w:t>
      </w:r>
      <w:r>
        <w:rPr>
          <w:sz w:val="22"/>
          <w:szCs w:val="22"/>
        </w:rPr>
      </w:r>
    </w:p>
    <w:p>
      <w:pPr>
        <w:pStyle w:val="865"/>
        <w:ind w:firstLine="708"/>
        <w:jc w:val="both"/>
        <w:spacing w:before="0" w:beforeAutospacing="0" w:after="0" w:afterAutospacing="0"/>
        <w:rPr>
          <w:sz w:val="22"/>
          <w:szCs w:val="22"/>
        </w:rPr>
      </w:pPr>
      <w:r>
        <w:rPr>
          <w:sz w:val="22"/>
          <w:szCs w:val="22"/>
        </w:rPr>
        <w:t xml:space="preserve">в) Исполнитель гарантирует и обязуется отражать в налоговой отчетности налог на добавленную стоимость (НДС), уплаченный Заказчиком  Исполнителя в составе цены оказания (работ) услуг;</w:t>
      </w:r>
      <w:r>
        <w:rPr>
          <w:sz w:val="22"/>
          <w:szCs w:val="22"/>
        </w:rPr>
      </w:r>
    </w:p>
    <w:p>
      <w:pPr>
        <w:pStyle w:val="865"/>
        <w:ind w:firstLine="708"/>
        <w:jc w:val="both"/>
        <w:spacing w:before="0" w:beforeAutospacing="0" w:after="0" w:afterAutospacing="0"/>
        <w:rPr>
          <w:sz w:val="22"/>
          <w:szCs w:val="22"/>
        </w:rPr>
      </w:pPr>
      <w:r>
        <w:rPr>
          <w:sz w:val="22"/>
          <w:szCs w:val="22"/>
        </w:rPr>
        <w:t xml:space="preserve">г) неуплата (неполная уплата) и/или зачет (возврат) сумм налогов не являются основной целью договора и работ (услуг), выполняемых по договору;</w:t>
      </w:r>
      <w:r>
        <w:rPr>
          <w:sz w:val="22"/>
          <w:szCs w:val="22"/>
        </w:rPr>
      </w:r>
    </w:p>
    <w:p>
      <w:pPr>
        <w:pStyle w:val="865"/>
        <w:ind w:firstLine="708"/>
        <w:jc w:val="both"/>
        <w:spacing w:before="0" w:beforeAutospacing="0" w:after="0" w:afterAutospacing="0"/>
        <w:rPr>
          <w:sz w:val="22"/>
          <w:szCs w:val="22"/>
        </w:rPr>
      </w:pPr>
      <w:r>
        <w:rPr>
          <w:sz w:val="22"/>
          <w:szCs w:val="22"/>
        </w:rPr>
        <w:t xml:space="preserve">д) Исполнитель гарантирует, что обладает достаточными материальными ресурсами по исполнению договора.</w:t>
      </w:r>
      <w:r>
        <w:rPr>
          <w:sz w:val="22"/>
          <w:szCs w:val="22"/>
        </w:rPr>
      </w:r>
    </w:p>
    <w:p>
      <w:pPr>
        <w:pStyle w:val="865"/>
        <w:ind w:firstLine="708"/>
        <w:jc w:val="both"/>
        <w:spacing w:before="0" w:beforeAutospacing="0" w:after="0" w:afterAutospacing="0"/>
        <w:rPr>
          <w:sz w:val="22"/>
          <w:szCs w:val="22"/>
        </w:rPr>
      </w:pPr>
      <w:r>
        <w:rPr>
          <w:sz w:val="22"/>
          <w:szCs w:val="22"/>
        </w:rPr>
        <w:t xml:space="preserve">Стороны определили, что вышеизложенные заверения об обстоятельствах имеют существенное значение для Заказчика, и Заказчик при исполнении договора будет полагаться на данные заверения об обстоятельствах.</w:t>
      </w:r>
      <w:r>
        <w:rPr>
          <w:sz w:val="22"/>
          <w:szCs w:val="22"/>
        </w:rPr>
      </w:r>
    </w:p>
    <w:p>
      <w:pPr>
        <w:ind w:firstLine="708"/>
        <w:jc w:val="both"/>
        <w:spacing w:after="0"/>
        <w:rPr>
          <w:rFonts w:ascii="Times New Roman" w:hAnsi="Times New Roman" w:cs="Times New Roman"/>
        </w:rPr>
      </w:pPr>
      <w:r>
        <w:rPr>
          <w:rFonts w:ascii="Times New Roman" w:hAnsi="Times New Roman" w:cs="Times New Roman"/>
        </w:rPr>
        <w:t xml:space="preserve">При недостов</w:t>
      </w:r>
      <w:r>
        <w:rPr>
          <w:rFonts w:ascii="Times New Roman" w:hAnsi="Times New Roman" w:cs="Times New Roman"/>
        </w:rPr>
        <w:t xml:space="preserve">ерности данных заверений об обстоятельствах, а равно при ненадлежащем исполнении Исполнителем требований действующего налогового законодательства РФ, в том числе в части своевременного декларирования и уплаты налогов, предоставления достоверной налоговый о</w:t>
      </w:r>
      <w:r>
        <w:rPr>
          <w:rFonts w:ascii="Times New Roman" w:hAnsi="Times New Roman" w:cs="Times New Roman"/>
        </w:rPr>
        <w:t xml:space="preserve">тчетности, совершения иных предусмотренных налоговым законодательством обязанностей, Исполнитель обязан в полном объеме возместить Заказчику причиненные убытки, в том числе возникшие в результате отказа Заказчику в возмещении причитающихся ему сумм налогов</w:t>
      </w:r>
      <w:r>
        <w:rPr>
          <w:rFonts w:ascii="Times New Roman" w:hAnsi="Times New Roman" w:cs="Times New Roman"/>
        </w:rPr>
        <w:t xml:space="preserve">, </w:t>
      </w:r>
      <w:r>
        <w:rPr>
          <w:rFonts w:ascii="Times New Roman" w:hAnsi="Times New Roman" w:cs="Times New Roman"/>
        </w:rPr>
        <w:t xml:space="preserve">доначислении</w:t>
      </w:r>
      <w:r>
        <w:rPr>
          <w:rFonts w:ascii="Times New Roman" w:hAnsi="Times New Roman" w:cs="Times New Roman"/>
        </w:rPr>
        <w:t xml:space="preserve"> налогов, начислении пеней, наложении штрафов.</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r>
      <w:r>
        <w:rPr>
          <w:rFonts w:ascii="Times New Roman" w:hAnsi="Times New Roman" w:cs="Times New Roman"/>
        </w:rPr>
      </w:r>
    </w:p>
    <w:p>
      <w:pPr>
        <w:ind w:firstLine="709"/>
        <w:jc w:val="center"/>
        <w:spacing w:after="0"/>
        <w:rPr>
          <w:rFonts w:ascii="Times New Roman" w:hAnsi="Times New Roman" w:cs="Times New Roman"/>
          <w:b/>
        </w:rPr>
      </w:pPr>
      <w:r>
        <w:rPr>
          <w:rFonts w:ascii="Times New Roman" w:hAnsi="Times New Roman" w:cs="Times New Roman"/>
          <w:b/>
        </w:rPr>
        <w:t xml:space="preserve">10.    ЗАКЛЮЧИТЕЛЬНЫЕ ПОЛОЖЕНИЯ</w:t>
      </w:r>
      <w:r>
        <w:rPr>
          <w:rFonts w:ascii="Times New Roman" w:hAnsi="Times New Roman" w:cs="Times New Roman"/>
          <w:b/>
        </w:rPr>
      </w:r>
    </w:p>
    <w:p>
      <w:pPr>
        <w:ind w:firstLine="708"/>
        <w:jc w:val="both"/>
        <w:spacing w:after="0"/>
        <w:rPr>
          <w:rFonts w:ascii="Times New Roman" w:hAnsi="Times New Roman" w:cs="Times New Roman"/>
        </w:rPr>
      </w:pPr>
      <w:r>
        <w:rPr>
          <w:rFonts w:ascii="Times New Roman" w:hAnsi="Times New Roman" w:cs="Times New Roman"/>
        </w:rPr>
        <w:t xml:space="preserve">10.1. Настоящий договор вступает в силу с момента его подписания Сторонами и действует до </w:t>
      </w:r>
      <w:r>
        <w:rPr>
          <w:rFonts w:ascii="Times New Roman" w:hAnsi="Times New Roman" w:cs="Times New Roman"/>
          <w:highlight w:val="green"/>
        </w:rPr>
        <w:t xml:space="preserve">«___»______________202__</w:t>
      </w:r>
      <w:r>
        <w:rPr>
          <w:rFonts w:ascii="Times New Roman" w:hAnsi="Times New Roman" w:cs="Times New Roman"/>
        </w:rPr>
        <w:t xml:space="preserve">г. Пролонгация настоящего договора возможна путем заключения Сторонами дополнительного соглашения, оформленного в письменном виде уполномоченными на то лицами. </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 xml:space="preserve">Документы (</w:t>
      </w:r>
      <w:r>
        <w:rPr>
          <w:rFonts w:ascii="Times New Roman" w:hAnsi="Times New Roman" w:cs="Times New Roman"/>
        </w:rPr>
        <w:t xml:space="preserve">копии документов), которыми Стороны будут обмениваться  в рамках исполнения настоящего договора (счета, акты приема-сдачи работ, счета-фактуры, дополнительные соглашения и др.) переданные по факсимильной и (или) электронной связи посредством сети «Интернет</w:t>
      </w:r>
      <w:r>
        <w:rPr>
          <w:rFonts w:ascii="Times New Roman" w:hAnsi="Times New Roman" w:cs="Times New Roman"/>
        </w:rPr>
        <w:t xml:space="preserve">», признаются имеющими юридическую силу в случае, если соответствующий документ подписан уполномоченными представителями Сторон (одной из Сторон), а соответствующее сообщение содержит данные, позволяющие однозначно определить, что документ исходит от одной</w:t>
      </w:r>
      <w:r>
        <w:rPr>
          <w:rFonts w:ascii="Times New Roman" w:hAnsi="Times New Roman" w:cs="Times New Roman"/>
        </w:rPr>
        <w:t xml:space="preserve"> из Сторон. Документы (копии), переданные по факсимильной и (или) </w:t>
      </w:r>
      <w:r>
        <w:rPr>
          <w:rFonts w:ascii="Times New Roman" w:hAnsi="Times New Roman" w:cs="Times New Roman"/>
        </w:rPr>
        <w:t xml:space="preserve">электронной связи, подлежат обязательной замене на оригиналы не позднее 30 (тридцати) календарных дней со дня их отправки по факсу (электронной почте). Юридическую ответственность за несоблюдение данного условия несет Сторона, направившая документ (копию).</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Каждая из сторон несе</w:t>
      </w:r>
      <w:r>
        <w:rPr>
          <w:rFonts w:ascii="Times New Roman" w:hAnsi="Times New Roman" w:cs="Times New Roman"/>
        </w:rPr>
        <w:t xml:space="preserve">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5 календарных дней с момента его направления.</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Документы</w:t>
      </w:r>
      <w:r>
        <w:rPr>
          <w:rFonts w:ascii="Times New Roman" w:hAnsi="Times New Roman" w:cs="Times New Roman"/>
        </w:rPr>
        <w:t xml:space="preserve"> отправленные с корпоративных адресов электронной почты, имеющих доменное имя @csm-belgorod.ru,</w:t>
      </w:r>
      <w:r>
        <w:t xml:space="preserve"> </w:t>
      </w:r>
      <w:r>
        <w:rPr>
          <w:rFonts w:ascii="Times New Roman" w:hAnsi="Times New Roman" w:cs="Times New Roman"/>
        </w:rPr>
        <w:t xml:space="preserve">считаются отправленными надлежащим образом.</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color w:val="000000"/>
        </w:rPr>
        <w:t xml:space="preserve">Разрешительные и правоустанавливающие документы Исполнителя размещены на сайтах https://bus.gov.ru. и https://csm-</w:t>
      </w:r>
      <w:r>
        <w:rPr>
          <w:rFonts w:ascii="Times New Roman" w:hAnsi="Times New Roman" w:cs="Times New Roman"/>
          <w:color w:val="000000"/>
          <w:lang w:val="en-US"/>
        </w:rPr>
        <w:t xml:space="preserve">belgorod</w:t>
      </w:r>
      <w:r>
        <w:rPr>
          <w:rFonts w:ascii="Times New Roman" w:hAnsi="Times New Roman" w:cs="Times New Roman"/>
          <w:color w:val="000000"/>
        </w:rPr>
        <w:t xml:space="preserve">.</w:t>
      </w:r>
      <w:r>
        <w:rPr>
          <w:rFonts w:ascii="Times New Roman" w:hAnsi="Times New Roman" w:cs="Times New Roman"/>
          <w:color w:val="000000"/>
        </w:rPr>
        <w:t xml:space="preserve">ru</w:t>
      </w:r>
      <w:r>
        <w:rPr>
          <w:rFonts w:ascii="Times New Roman" w:hAnsi="Times New Roman" w:cs="Times New Roman"/>
          <w:color w:val="000000"/>
        </w:rPr>
        <w:t xml:space="preserve">.</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10.4. Изменение и расторжение договора производится в порядке и по основаниям, прямо предусмотренным Гражданским кодексом Российской Федерации. </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10.5. Настоящий договор также может</w:t>
      </w:r>
      <w:r>
        <w:rPr>
          <w:rFonts w:ascii="Times New Roman" w:hAnsi="Times New Roman" w:cs="Times New Roman"/>
        </w:rPr>
        <w:t xml:space="preserve"> быть расторгнут в одностороннем порядке при условии письменного уведомления другой Стороны за 30 (тридцать) календарных дней до даты расторжения. Расторжение договора не является основанием для отказа от выполнения Работ, которые были оплачены Заказчиком.</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10.6.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r>
        <w:rPr>
          <w:rFonts w:ascii="Times New Roman" w:hAnsi="Times New Roman" w:cs="Times New Roman"/>
        </w:rPr>
        <w:t xml:space="preserve">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w:t>
      </w:r>
      <w:r>
        <w:rPr>
          <w:rFonts w:ascii="Times New Roman" w:hAnsi="Times New Roman" w:cs="Times New Roman"/>
        </w:rPr>
        <w:t xml:space="preserve">льзования наименования Исполнителя, его товарных знаком,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r>
        <w:rPr>
          <w:rFonts w:ascii="Times New Roman" w:hAnsi="Times New Roman" w:cs="Times New Roman"/>
        </w:rPr>
        <w:t xml:space="preserve"> Договором.</w:t>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rPr>
        <w:t xml:space="preserve">10.7. Все споры и разногласия по настоящему договору разрешаются Сторонами путем переговоров. Оперативное решение вопросов, связанных с предметом настоящего договора, со стороны Исполнителя осуществляет Служба</w:t>
      </w:r>
      <w:r>
        <w:rPr>
          <w:rFonts w:ascii="Times New Roman" w:hAnsi="Times New Roman" w:cs="Times New Roman"/>
        </w:rPr>
        <w:t xml:space="preserve"> по работе с заказчиками по телефонам (4722) 20-13-32, (4722) 20-13-33 доб. 111 со стороны Заказчика  </w:t>
      </w:r>
      <w:r>
        <w:rPr>
          <w:rFonts w:ascii="Times New Roman" w:hAnsi="Times New Roman" w:cs="Times New Roman"/>
          <w:highlight w:val="green"/>
        </w:rPr>
        <w:t xml:space="preserve">_______________________________ по телефонам ________________________________, факс ______________.</w:t>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rPr>
        <w:t xml:space="preserve">10.8.Срок ответа на претензии Сторон, связанные с неисполнением или ненадлежащим исполнением настоящего договора, составляет 15 (пятнадцать) календарных дней с даты их получения.</w:t>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rPr>
        <w:t xml:space="preserve">10.9.При </w:t>
      </w:r>
      <w:r>
        <w:rPr>
          <w:rFonts w:ascii="Times New Roman" w:hAnsi="Times New Roman" w:cs="Times New Roman"/>
        </w:rPr>
        <w:t xml:space="preserve">не достижении</w:t>
      </w:r>
      <w:r>
        <w:rPr>
          <w:rFonts w:ascii="Times New Roman" w:hAnsi="Times New Roman" w:cs="Times New Roman"/>
        </w:rPr>
        <w:t xml:space="preserve"> соглашения спор передается на рассмотрение Арбитражного суда Белгородской области.</w:t>
      </w:r>
      <w:r>
        <w:rPr>
          <w:rFonts w:ascii="Times New Roman" w:hAnsi="Times New Roman" w:cs="Times New Roman"/>
        </w:rPr>
      </w:r>
    </w:p>
    <w:p>
      <w:pPr>
        <w:ind w:firstLine="709"/>
        <w:jc w:val="both"/>
        <w:spacing w:after="0"/>
        <w:rPr>
          <w:rFonts w:ascii="Times New Roman" w:hAnsi="Times New Roman" w:cs="Times New Roman"/>
        </w:rPr>
      </w:pPr>
      <w:r>
        <w:rPr>
          <w:rFonts w:ascii="Times New Roman" w:hAnsi="Times New Roman" w:cs="Times New Roman"/>
        </w:rPr>
        <w:t xml:space="preserve">10.10 Настоя</w:t>
      </w:r>
      <w:r>
        <w:rPr>
          <w:rFonts w:ascii="Times New Roman" w:hAnsi="Times New Roman" w:cs="Times New Roman"/>
        </w:rPr>
        <w:t xml:space="preserve">щий договор составлен в 2-х экземплярах, имеющих одинаковую силу, по одному для каждой из Сторон. Любые изменения и дополнения к настоящему договору имеют силу в случае оформления их в письменном виде и подписания уполномоченными на то лицами обеих Сторон.</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t xml:space="preserve">10.11. Во всем, что не урегулировано настоящим договором, Стороны руководствуются действующим законодательством, в том числе положениями Гражданского кодекса Российской Федерации.</w:t>
      </w:r>
      <w:r>
        <w:rPr>
          <w:rFonts w:ascii="Times New Roman" w:hAnsi="Times New Roman" w:cs="Times New Roman"/>
        </w:rPr>
      </w:r>
    </w:p>
    <w:p>
      <w:pPr>
        <w:ind w:firstLine="708"/>
        <w:jc w:val="both"/>
        <w:spacing w:after="0"/>
        <w:rPr>
          <w:rFonts w:ascii="Times New Roman" w:hAnsi="Times New Roman" w:cs="Times New Roman"/>
        </w:rPr>
      </w:pPr>
      <w:r>
        <w:rPr>
          <w:rFonts w:ascii="Times New Roman" w:hAnsi="Times New Roman" w:cs="Times New Roman"/>
        </w:rPr>
      </w:r>
      <w:r>
        <w:rPr>
          <w:rFonts w:ascii="Times New Roman" w:hAnsi="Times New Roman" w:cs="Times New Roman"/>
        </w:rPr>
      </w:r>
    </w:p>
    <w:p>
      <w:pPr>
        <w:jc w:val="center"/>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11.   ЮРИДИЧЕСКИЕ АДРЕСА, РЕКВИЗИТЫ И ПОДПИСИ СТОРОН</w:t>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ИСПОЛНИТЕЛЬ:</w:t>
      </w:r>
      <w:r>
        <w:rPr>
          <w:rFonts w:ascii="Times New Roman" w:hAnsi="Times New Roman" w:eastAsia="Times New Roman" w:cs="Times New Roman"/>
          <w:b/>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Юридический и почтовый адрес:</w:t>
      </w:r>
      <w:r>
        <w:rPr>
          <w:rFonts w:ascii="Times New Roman" w:hAnsi="Times New Roman" w:eastAsia="Times New Roman" w:cs="Times New Roman"/>
          <w:lang w:eastAsia="ru-RU"/>
        </w:rPr>
        <w:t xml:space="preserve"> 308007, г. Белгород, ул. </w:t>
      </w:r>
      <w:r>
        <w:rPr>
          <w:rFonts w:ascii="Times New Roman" w:hAnsi="Times New Roman" w:eastAsia="Times New Roman" w:cs="Times New Roman"/>
          <w:lang w:eastAsia="ru-RU"/>
        </w:rPr>
        <w:t xml:space="preserve">Садовая</w:t>
      </w:r>
      <w:r>
        <w:rPr>
          <w:rFonts w:ascii="Times New Roman" w:hAnsi="Times New Roman" w:eastAsia="Times New Roman" w:cs="Times New Roman"/>
          <w:lang w:eastAsia="ru-RU"/>
        </w:rPr>
        <w:t xml:space="preserve">, дом 110.</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телефон +7 (4722) 201-332,+7 (4722)201-333,(4722)34-66-47 (бухгалтерия)</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val="en-US" w:eastAsia="ru-RU"/>
        </w:rPr>
        <w:t xml:space="preserve">E</w:t>
      </w:r>
      <w:r>
        <w:rPr>
          <w:rFonts w:ascii="Times New Roman" w:hAnsi="Times New Roman" w:eastAsia="Times New Roman" w:cs="Times New Roman"/>
          <w:lang w:eastAsia="ru-RU"/>
        </w:rPr>
        <w:t xml:space="preserve">-</w:t>
      </w:r>
      <w:r>
        <w:rPr>
          <w:rFonts w:ascii="Times New Roman" w:hAnsi="Times New Roman" w:eastAsia="Times New Roman" w:cs="Times New Roman"/>
          <w:lang w:val="en-US" w:eastAsia="ru-RU"/>
        </w:rPr>
        <w:t xml:space="preserve">mail</w:t>
      </w:r>
      <w:r>
        <w:rPr>
          <w:rFonts w:ascii="Times New Roman" w:hAnsi="Times New Roman" w:eastAsia="Times New Roman" w:cs="Times New Roman"/>
          <w:lang w:eastAsia="ru-RU"/>
        </w:rPr>
        <w:t xml:space="preserve">: </w:t>
      </w:r>
      <w:hyperlink r:id="rId10" w:tooltip="mailto:info@csm-belgorod.ru" w:history="1">
        <w:r>
          <w:rPr>
            <w:rStyle w:val="864"/>
            <w:rFonts w:ascii="Times New Roman" w:hAnsi="Times New Roman" w:eastAsia="Times New Roman" w:cs="Times New Roman"/>
            <w:bCs/>
            <w:lang w:val="en-US" w:eastAsia="ru-RU"/>
          </w:rPr>
          <w:t xml:space="preserve">info</w:t>
        </w:r>
        <w:r>
          <w:rPr>
            <w:rStyle w:val="864"/>
            <w:rFonts w:ascii="Times New Roman" w:hAnsi="Times New Roman" w:eastAsia="Times New Roman" w:cs="Times New Roman"/>
            <w:bCs/>
            <w:lang w:eastAsia="ru-RU"/>
          </w:rPr>
          <w:t xml:space="preserve">@</w:t>
        </w:r>
        <w:r>
          <w:rPr>
            <w:rStyle w:val="864"/>
            <w:rFonts w:ascii="Times New Roman" w:hAnsi="Times New Roman" w:eastAsia="Times New Roman" w:cs="Times New Roman"/>
            <w:bCs/>
            <w:lang w:val="en-US" w:eastAsia="ru-RU"/>
          </w:rPr>
          <w:t xml:space="preserve">csm</w:t>
        </w:r>
        <w:r>
          <w:rPr>
            <w:rStyle w:val="864"/>
            <w:rFonts w:ascii="Times New Roman" w:hAnsi="Times New Roman" w:eastAsia="Times New Roman" w:cs="Times New Roman"/>
            <w:bCs/>
            <w:lang w:eastAsia="ru-RU"/>
          </w:rPr>
          <w:t xml:space="preserve">-</w:t>
        </w:r>
        <w:r>
          <w:rPr>
            <w:rStyle w:val="864"/>
            <w:rFonts w:ascii="Times New Roman" w:hAnsi="Times New Roman" w:eastAsia="Times New Roman" w:cs="Times New Roman"/>
            <w:bCs/>
            <w:lang w:val="en-US" w:eastAsia="ru-RU"/>
          </w:rPr>
          <w:t xml:space="preserve">belgorod</w:t>
        </w:r>
        <w:r>
          <w:rPr>
            <w:rStyle w:val="864"/>
            <w:rFonts w:ascii="Times New Roman" w:hAnsi="Times New Roman" w:eastAsia="Times New Roman" w:cs="Times New Roman"/>
            <w:bCs/>
            <w:lang w:eastAsia="ru-RU"/>
          </w:rPr>
          <w:t xml:space="preserve">.</w:t>
        </w:r>
        <w:r>
          <w:rPr>
            <w:rStyle w:val="864"/>
            <w:rFonts w:ascii="Times New Roman" w:hAnsi="Times New Roman" w:eastAsia="Times New Roman" w:cs="Times New Roman"/>
            <w:bCs/>
            <w:lang w:val="en-US" w:eastAsia="ru-RU"/>
          </w:rPr>
          <w:t xml:space="preserve">ru</w:t>
        </w:r>
      </w:hyperlink>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ОГРН 1023101659657</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ИНН 3125008748   КПП 312301001</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Банковские реквизиты</w:t>
      </w:r>
      <w:r>
        <w:rPr>
          <w:rFonts w:ascii="Times New Roman" w:hAnsi="Times New Roman" w:eastAsia="Times New Roman" w:cs="Times New Roman"/>
          <w:lang w:eastAsia="ru-RU"/>
        </w:rPr>
        <w:t xml:space="preserve">: Получатель: УФК по Белгородской области (ФБУ «</w:t>
      </w:r>
      <w:r>
        <w:rPr>
          <w:rFonts w:ascii="Times New Roman" w:hAnsi="Times New Roman" w:eastAsia="Times New Roman" w:cs="Times New Roman"/>
          <w:lang w:eastAsia="ru-RU"/>
        </w:rPr>
        <w:t xml:space="preserve">Белгородский</w:t>
      </w:r>
      <w:r>
        <w:rPr>
          <w:rFonts w:ascii="Times New Roman" w:hAnsi="Times New Roman" w:eastAsia="Times New Roman" w:cs="Times New Roman"/>
          <w:lang w:eastAsia="ru-RU"/>
        </w:rPr>
        <w:t xml:space="preserve"> ЦСМ»   л/с 20266Х13450) </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Наименование банка получателя: Отделение Белгород //УФК по Белгородской области </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 Белгород</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БИК банка получателя (БИК ТОФК):</w:t>
      </w:r>
      <w:r>
        <w:rPr>
          <w:rFonts w:ascii="Times New Roman" w:hAnsi="Times New Roman" w:eastAsia="Times New Roman" w:cs="Times New Roman"/>
          <w:b/>
          <w:lang w:eastAsia="ru-RU"/>
        </w:rPr>
        <w:t xml:space="preserve">011403102</w:t>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Номер счета банка получателя (ЕКС):</w:t>
      </w:r>
      <w:r>
        <w:rPr>
          <w:rFonts w:ascii="Times New Roman" w:hAnsi="Times New Roman" w:eastAsia="Times New Roman" w:cs="Times New Roman"/>
          <w:b/>
          <w:lang w:eastAsia="ru-RU"/>
        </w:rPr>
        <w:t xml:space="preserve">40102810745370000018</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Номер казначейского счета:</w:t>
      </w:r>
      <w:r>
        <w:rPr>
          <w:rFonts w:ascii="Times New Roman" w:hAnsi="Times New Roman" w:eastAsia="Times New Roman" w:cs="Times New Roman"/>
          <w:b/>
          <w:lang w:eastAsia="ru-RU"/>
        </w:rPr>
        <w:t xml:space="preserve">03214643000000012600</w:t>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Номер лицевого счета  </w:t>
      </w:r>
      <w:r>
        <w:rPr>
          <w:rFonts w:ascii="Times New Roman" w:hAnsi="Times New Roman" w:eastAsia="Times New Roman" w:cs="Times New Roman"/>
          <w:b/>
          <w:lang w:eastAsia="ru-RU"/>
        </w:rPr>
        <w:t xml:space="preserve">20266</w:t>
      </w:r>
      <w:r>
        <w:rPr>
          <w:rFonts w:ascii="Times New Roman" w:hAnsi="Times New Roman" w:eastAsia="Times New Roman" w:cs="Times New Roman"/>
          <w:b/>
          <w:lang w:val="en-US" w:eastAsia="ru-RU"/>
        </w:rPr>
        <w:t xml:space="preserve">X</w:t>
      </w:r>
      <w:r>
        <w:rPr>
          <w:rFonts w:ascii="Times New Roman" w:hAnsi="Times New Roman" w:eastAsia="Times New Roman" w:cs="Times New Roman"/>
          <w:b/>
          <w:lang w:eastAsia="ru-RU"/>
        </w:rPr>
        <w:t xml:space="preserve">13450</w:t>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Код дохода  00000000000000000130</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ОКВЭД 71.12.62 деятельность в области метрологии</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ОКТМО 14701000</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ОКПО 02567219</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ОКАТО 14401000000</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ОКТМО 14701000</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ОКОПФ 7 51 03 </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ОКФС 12</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ОКОГУ 1323565</w:t>
      </w:r>
      <w:r>
        <w:rPr>
          <w:rFonts w:ascii="Times New Roman" w:hAnsi="Times New Roman" w:eastAsia="Times New Roman" w:cs="Times New Roman"/>
          <w:lang w:eastAsia="ru-RU"/>
        </w:rPr>
      </w:r>
    </w:p>
    <w:p>
      <w:pPr>
        <w:spacing w:after="0" w:line="240" w:lineRule="auto"/>
        <w:tabs>
          <w:tab w:val="center" w:pos="4153" w:leader="none"/>
          <w:tab w:val="right" w:pos="8306" w:leader="none"/>
        </w:tabs>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ЗАКАЗЧИК:……………………………………………………………………………………………</w:t>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p>
      <w:pPr>
        <w:jc w:val="both"/>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r>
      <w:r>
        <w:rPr>
          <w:rFonts w:ascii="Times New Roman" w:hAnsi="Times New Roman" w:eastAsia="Times New Roman" w:cs="Times New Roman"/>
          <w:b/>
          <w:lang w:eastAsia="ru-RU"/>
        </w:rPr>
      </w:r>
    </w:p>
    <w:tbl>
      <w:tblPr>
        <w:tblW w:w="10008" w:type="dxa"/>
        <w:tblBorders>
          <w:insideH w:val="single" w:color="000000" w:sz="4" w:space="0"/>
        </w:tblBorders>
        <w:tblLook w:val="04A0" w:firstRow="1" w:lastRow="0" w:firstColumn="1" w:lastColumn="0" w:noHBand="0" w:noVBand="1"/>
      </w:tblPr>
      <w:tblGrid>
        <w:gridCol w:w="4793"/>
        <w:gridCol w:w="5215"/>
      </w:tblGrid>
      <w:tr>
        <w:tblPrEx/>
        <w:trPr>
          <w:trHeight w:val="1698"/>
        </w:trPr>
        <w:tc>
          <w:tcPr>
            <w:tcW w:w="4793" w:type="dxa"/>
            <w:textDirection w:val="lrTb"/>
            <w:noWrap w:val="false"/>
          </w:tcPr>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От Исполнителя</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____________    ______________________</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МП</w:t>
            </w:r>
            <w:r>
              <w:rPr>
                <w:rFonts w:ascii="Times New Roman" w:hAnsi="Times New Roman" w:eastAsia="Times New Roman" w:cs="Times New Roman"/>
                <w:lang w:eastAsia="ru-RU"/>
              </w:rPr>
            </w:r>
          </w:p>
        </w:tc>
        <w:tc>
          <w:tcPr>
            <w:tcW w:w="5215" w:type="dxa"/>
            <w:textDirection w:val="lrTb"/>
            <w:noWrap w:val="false"/>
          </w:tcPr>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От Заказчика</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____________     ________________________</w:t>
            </w:r>
            <w:r>
              <w:rPr>
                <w:rFonts w:ascii="Times New Roman" w:hAnsi="Times New Roman" w:eastAsia="Times New Roman" w:cs="Times New Roman"/>
                <w:lang w:eastAsia="ru-RU"/>
              </w:rPr>
            </w:r>
          </w:p>
          <w:p>
            <w:pPr>
              <w:jc w:val="both"/>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МП</w:t>
            </w:r>
            <w:r>
              <w:rPr>
                <w:rFonts w:ascii="Times New Roman" w:hAnsi="Times New Roman" w:eastAsia="Times New Roman" w:cs="Times New Roman"/>
                <w:lang w:eastAsia="ru-RU"/>
              </w:rPr>
            </w:r>
          </w:p>
        </w:tc>
      </w:tr>
    </w:tbl>
    <w:p>
      <w:pPr>
        <w:jc w:val="right"/>
        <w:spacing w:after="0" w:line="240" w:lineRule="auto"/>
        <w:rPr>
          <w:rFonts w:ascii="Times New Roman" w:hAnsi="Times New Roman" w:eastAsia="Times New Roman" w:cs="Times New Roman"/>
          <w:sz w:val="24"/>
          <w:szCs w:val="24"/>
          <w:lang w:eastAsia="ru-RU"/>
        </w:rPr>
      </w:pPr>
      <w:r>
        <w:rPr>
          <w:rFonts w:ascii="Courier New" w:hAnsi="Courier New" w:eastAsia="Times New Roman" w:cs="Courier New"/>
          <w:sz w:val="20"/>
          <w:szCs w:val="20"/>
          <w:lang w:eastAsia="ru-RU"/>
        </w:rPr>
        <w:br w:type="page" w:clear="all"/>
      </w:r>
      <w:r>
        <w:rPr>
          <w:rFonts w:ascii="Times New Roman" w:hAnsi="Times New Roman" w:eastAsia="Times New Roman" w:cs="Times New Roman"/>
          <w:sz w:val="24"/>
          <w:szCs w:val="24"/>
          <w:lang w:eastAsia="ru-RU"/>
        </w:rPr>
        <w:t xml:space="preserve">Приложение № 1</w:t>
      </w:r>
      <w:r>
        <w:rPr>
          <w:rFonts w:ascii="Times New Roman" w:hAnsi="Times New Roman" w:eastAsia="Times New Roman" w:cs="Times New Roman"/>
          <w:sz w:val="24"/>
          <w:szCs w:val="24"/>
          <w:lang w:eastAsia="ru-RU"/>
        </w:rPr>
      </w:r>
    </w:p>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 Договору № ______</w:t>
      </w:r>
      <w:r>
        <w:rPr>
          <w:rFonts w:ascii="Times New Roman" w:hAnsi="Times New Roman" w:eastAsia="Times New Roman" w:cs="Times New Roman"/>
          <w:sz w:val="24"/>
          <w:szCs w:val="24"/>
          <w:lang w:eastAsia="ru-RU"/>
        </w:rPr>
      </w:r>
    </w:p>
    <w:p>
      <w:pPr>
        <w:jc w:val="right"/>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от «___» _________ ____ </w:t>
      </w:r>
      <w:r>
        <w:rPr>
          <w:rFonts w:ascii="Times New Roman" w:hAnsi="Times New Roman" w:eastAsia="Times New Roman" w:cs="Times New Roman"/>
          <w:sz w:val="24"/>
          <w:szCs w:val="24"/>
          <w:lang w:eastAsia="ru-RU"/>
        </w:rPr>
        <w:t xml:space="preserve">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ПРОТОКОЛ</w:t>
      </w:r>
      <w:r>
        <w:rPr>
          <w:rFonts w:ascii="Times New Roman" w:hAnsi="Times New Roman" w:eastAsia="Times New Roman" w:cs="Times New Roman"/>
          <w:sz w:val="24"/>
          <w:szCs w:val="24"/>
          <w:lang w:eastAsia="ru-RU"/>
        </w:rPr>
      </w:r>
    </w:p>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соглашения о договорной цене</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Сторонами Договора № ____ от «___»  ________ ___ г. достигнуто соглашение о размере договорной цены на услуги </w:t>
      </w:r>
      <w:r>
        <w:rPr>
          <w:rFonts w:ascii="Times New Roman" w:hAnsi="Times New Roman" w:eastAsia="Times New Roman" w:cs="Times New Roman"/>
          <w:sz w:val="24"/>
          <w:szCs w:val="24"/>
          <w:lang w:eastAsia="ru-RU"/>
        </w:rPr>
        <w:t xml:space="preserve">по</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экспертизе технических условий, стандартов организации; </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экспертизе изменений, вносимых в технические условия, стандарты организации; </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оказанию информационных услуг по проверке технических условий, стандарта организации на соответствие требованиям национальных стандартов в части обозначения, оформления  и актуальности ссылочных документов; </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оказанию информационных услуг по проверке изменений к  техническим условий, стандарта организации на соответствие требованиям национальных стандартов в части обозначения, оформления  и актуальности ссылочных документов; </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оказанию информационных услуг по проверке заполнения каталожных листов продукции;</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регистрации каталожных листов продукции, внесению данных о продукции в автоматизированный банк данных «Продукция России»;</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 оценке </w:t>
      </w:r>
      <w:r>
        <w:rPr>
          <w:rFonts w:ascii="Times New Roman" w:hAnsi="Times New Roman" w:eastAsia="Times New Roman" w:cs="Times New Roman"/>
          <w:sz w:val="24"/>
          <w:szCs w:val="24"/>
          <w:lang w:eastAsia="ru-RU"/>
        </w:rPr>
        <w:t xml:space="preserve">состояния измерений в </w:t>
      </w:r>
      <w:r>
        <w:rPr>
          <w:rFonts w:ascii="Times New Roman" w:hAnsi="Times New Roman" w:eastAsia="Times New Roman" w:cs="Times New Roman"/>
          <w:sz w:val="24"/>
          <w:szCs w:val="24"/>
          <w:lang w:eastAsia="ru-RU"/>
        </w:rPr>
        <w:t xml:space="preserve">лаборатории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 xml:space="preserve">(НАИМЕНОВАНИЕ ЛАБОРАТОРИИ)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Заказчика согласно МИ 2427-2024;  </w:t>
      </w:r>
      <w:r>
        <w:rPr>
          <w:rFonts w:ascii="Times New Roman" w:hAnsi="Times New Roman" w:eastAsia="Times New Roman" w:cs="Times New Roman"/>
          <w:sz w:val="24"/>
          <w:szCs w:val="24"/>
          <w:lang w:eastAsia="ru-RU"/>
        </w:rPr>
      </w:r>
    </w:p>
    <w:p>
      <w:pPr>
        <w:ind w:firstLine="708"/>
        <w:jc w:val="both"/>
        <w:spacing w:after="0" w:line="240" w:lineRule="auto"/>
        <w:rPr>
          <w:ins w:id="6" w:author="OEM" w:date="2025-01-10T08:59:00Z"/>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аттестации испытательного оборудования согласно ГОСТ </w:t>
      </w:r>
      <w:r>
        <w:rPr>
          <w:rFonts w:ascii="Times New Roman" w:hAnsi="Times New Roman" w:eastAsia="Times New Roman" w:cs="Times New Roman"/>
          <w:sz w:val="24"/>
          <w:szCs w:val="24"/>
          <w:lang w:eastAsia="ru-RU"/>
        </w:rPr>
        <w:t xml:space="preserve">Р</w:t>
      </w:r>
      <w:r>
        <w:rPr>
          <w:rFonts w:ascii="Times New Roman" w:hAnsi="Times New Roman" w:eastAsia="Times New Roman" w:cs="Times New Roman"/>
          <w:sz w:val="24"/>
          <w:szCs w:val="24"/>
          <w:lang w:eastAsia="ru-RU"/>
        </w:rPr>
        <w:t xml:space="preserve"> 8.568-2017;</w:t>
      </w:r>
      <w:ins w:id="7" w:author="OEM" w:date="2025-01-10T08:59:00Z">
        <w:r>
          <w:rPr>
            <w:rFonts w:ascii="Times New Roman" w:hAnsi="Times New Roman" w:eastAsia="Times New Roman" w:cs="Times New Roman"/>
            <w:sz w:val="24"/>
            <w:szCs w:val="24"/>
            <w:lang w:eastAsia="ru-RU"/>
          </w:rPr>
        </w:r>
      </w:ins>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разработке методик аттестации и программ аттестации испытательного оборудования;</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оказанию информационных услуг по распространению официальных документов по стандартизации (ГОСТ </w:t>
      </w:r>
      <w:r>
        <w:rPr>
          <w:rFonts w:ascii="Times New Roman" w:hAnsi="Times New Roman" w:eastAsia="Times New Roman" w:cs="Times New Roman"/>
          <w:sz w:val="24"/>
          <w:szCs w:val="24"/>
          <w:lang w:eastAsia="ru-RU"/>
        </w:rPr>
        <w:t xml:space="preserve">Р</w:t>
      </w:r>
      <w:r>
        <w:rPr>
          <w:rFonts w:ascii="Times New Roman" w:hAnsi="Times New Roman" w:eastAsia="Times New Roman" w:cs="Times New Roman"/>
          <w:sz w:val="24"/>
          <w:szCs w:val="24"/>
          <w:lang w:eastAsia="ru-RU"/>
        </w:rPr>
        <w:t xml:space="preserve">, ГОСТ, СП, правила и рекомендации по стандартизации) на бумажном носителе;</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актуализации фонда нормативных документов Заказчика;</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подготовке и проведению регионального этапа смотра-конкурса «100 лучших товаров России», оказанию консультационных услуг по подготовке документов для федерального этапа смотра-конкурса.</w:t>
      </w:r>
      <w:r>
        <w:rPr>
          <w:rFonts w:ascii="Times New Roman" w:hAnsi="Times New Roman" w:eastAsia="Times New Roman" w:cs="Times New Roman"/>
          <w:sz w:val="24"/>
          <w:szCs w:val="24"/>
          <w:lang w:eastAsia="ru-RU"/>
        </w:rPr>
      </w:r>
    </w:p>
    <w:p>
      <w:pPr>
        <w:ind w:firstLine="708"/>
        <w:jc w:val="center"/>
        <w:spacing w:after="0" w:line="240" w:lineRule="auto"/>
        <w:rPr>
          <w:rFonts w:ascii="Times New Roman" w:hAnsi="Times New Roman" w:eastAsia="Times New Roman" w:cs="Times New Roman"/>
          <w:b/>
          <w:sz w:val="20"/>
          <w:szCs w:val="20"/>
          <w:lang w:eastAsia="ru-RU"/>
        </w:rPr>
      </w:pPr>
      <w:r>
        <w:rPr>
          <w:rFonts w:ascii="Times New Roman" w:hAnsi="Times New Roman" w:eastAsia="Times New Roman" w:cs="Times New Roman"/>
          <w:b/>
          <w:sz w:val="24"/>
          <w:szCs w:val="24"/>
          <w:lang w:eastAsia="ru-RU"/>
        </w:rPr>
        <w:t xml:space="preserve"> (ВЫБРАТЬ</w:t>
      </w:r>
      <w:r>
        <w:rPr>
          <w:rFonts w:ascii="Times New Roman" w:hAnsi="Times New Roman" w:eastAsia="Times New Roman" w:cs="Times New Roman"/>
          <w:b/>
          <w:sz w:val="20"/>
          <w:szCs w:val="20"/>
          <w:lang w:eastAsia="ru-RU"/>
        </w:rPr>
        <w:t xml:space="preserve"> НУЖНОЕ)</w:t>
      </w:r>
      <w:r>
        <w:rPr>
          <w:rFonts w:ascii="Times New Roman" w:hAnsi="Times New Roman" w:eastAsia="Times New Roman" w:cs="Times New Roman"/>
          <w:b/>
          <w:sz w:val="20"/>
          <w:szCs w:val="20"/>
          <w:lang w:eastAsia="ru-RU"/>
        </w:rPr>
      </w:r>
    </w:p>
    <w:p>
      <w:pPr>
        <w:ind w:firstLine="708"/>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Общая сумма договора (услуги</w:t>
      </w:r>
      <w:r>
        <w:rPr>
          <w:rFonts w:ascii="Times New Roman" w:hAnsi="Times New Roman" w:eastAsia="Times New Roman" w:cs="Times New Roman"/>
          <w:sz w:val="24"/>
          <w:szCs w:val="24"/>
          <w:lang w:eastAsia="ar-SA"/>
        </w:rPr>
        <w:t xml:space="preserve">)</w:t>
      </w:r>
      <w:r>
        <w:rPr>
          <w:rFonts w:ascii="Times New Roman" w:hAnsi="Times New Roman" w:eastAsia="Times New Roman" w:cs="Times New Roman"/>
          <w:sz w:val="24"/>
          <w:szCs w:val="24"/>
          <w:lang w:eastAsia="ar-SA"/>
        </w:rPr>
        <w:t xml:space="preserve"> ______________</w:t>
      </w:r>
      <w:r>
        <w:rPr>
          <w:rFonts w:ascii="Times New Roman" w:hAnsi="Times New Roman" w:eastAsia="Times New Roman" w:cs="Times New Roman"/>
          <w:b/>
          <w:sz w:val="24"/>
          <w:szCs w:val="24"/>
          <w:lang w:eastAsia="ar-SA"/>
        </w:rPr>
        <w:t xml:space="preserve"> (____________________________) </w:t>
      </w:r>
      <w:r>
        <w:rPr>
          <w:rFonts w:ascii="Times New Roman" w:hAnsi="Times New Roman" w:eastAsia="Times New Roman" w:cs="Times New Roman"/>
          <w:b/>
          <w:sz w:val="24"/>
          <w:szCs w:val="24"/>
          <w:lang w:eastAsia="ar-SA"/>
        </w:rPr>
        <w:t xml:space="preserve">руб. ____ коп., </w:t>
      </w:r>
      <w:r>
        <w:rPr>
          <w:rFonts w:ascii="Times New Roman" w:hAnsi="Times New Roman" w:eastAsia="Times New Roman" w:cs="Times New Roman"/>
          <w:sz w:val="24"/>
          <w:szCs w:val="24"/>
          <w:lang w:eastAsia="ar-SA"/>
        </w:rPr>
        <w:t xml:space="preserve">в том числе</w:t>
      </w:r>
      <w:r>
        <w:rPr>
          <w:rFonts w:ascii="Times New Roman" w:hAnsi="Times New Roman" w:eastAsia="Times New Roman" w:cs="Times New Roman"/>
          <w:sz w:val="24"/>
          <w:szCs w:val="24"/>
          <w:lang w:eastAsia="ru-RU"/>
        </w:rPr>
        <w:t xml:space="preserve"> НДС ______________ руб. </w:t>
      </w:r>
      <w:r>
        <w:rPr>
          <w:rFonts w:ascii="Times New Roman" w:hAnsi="Times New Roman" w:eastAsia="Times New Roman" w:cs="Times New Roman"/>
          <w:sz w:val="24"/>
          <w:szCs w:val="24"/>
          <w:lang w:eastAsia="ar-SA"/>
        </w:rPr>
      </w:r>
    </w:p>
    <w:p>
      <w:pPr>
        <w:ind w:firstLine="708"/>
        <w:jc w:val="both"/>
        <w:spacing w:after="0" w:line="240" w:lineRule="auto"/>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ru-RU"/>
        </w:rPr>
        <w:t xml:space="preserve">Данная цена включает в се</w:t>
      </w:r>
      <w:r>
        <w:rPr>
          <w:rFonts w:ascii="Times New Roman" w:hAnsi="Times New Roman" w:eastAsia="Times New Roman" w:cs="Times New Roman"/>
          <w:sz w:val="24"/>
          <w:szCs w:val="24"/>
          <w:lang w:eastAsia="ru-RU"/>
        </w:rPr>
        <w:t xml:space="preserve">бя стоимость выполняемых работ (оказываемых услуг), все затраты, издержки, налоги и сборы, а также другие обязательные платежи, уплачиваемые в соответствии с действующим законодательством Российской Федерации, в том числе, транспортные расходы Исполнителя.</w:t>
      </w:r>
      <w:r>
        <w:rPr>
          <w:rFonts w:ascii="Times New Roman" w:hAnsi="Times New Roman" w:eastAsia="Times New Roman" w:cs="Times New Roman"/>
          <w:b/>
          <w:sz w:val="24"/>
          <w:szCs w:val="24"/>
          <w:lang w:eastAsia="ar-SA"/>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Настоящий протокол является основанием для проведения взаимных расчетов и платежей по Договору между Сторонами.</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Настоящий протокол является неотъемлемой частью договора № _____ от «___» _______ __ </w:t>
      </w:r>
      <w:r>
        <w:rPr>
          <w:rFonts w:ascii="Times New Roman" w:hAnsi="Times New Roman" w:eastAsia="Times New Roman" w:cs="Times New Roman"/>
          <w:sz w:val="24"/>
          <w:szCs w:val="24"/>
          <w:lang w:eastAsia="ru-RU"/>
        </w:rPr>
        <w:t xml:space="preserve">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Настоящий протокол оформлен в двух экземплярах, имеющих одинаковую юридическую силу, по одному для каждой из Сторон.</w:t>
      </w:r>
      <w:r>
        <w:rPr>
          <w:rFonts w:ascii="Times New Roman" w:hAnsi="Times New Roman" w:eastAsia="Times New Roman" w:cs="Times New Roman"/>
          <w:sz w:val="24"/>
          <w:szCs w:val="24"/>
          <w:lang w:eastAsia="ru-RU"/>
        </w:rP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9915" w:type="dxa"/>
        <w:tblInd w:w="57" w:type="dxa"/>
        <w:tblLayout w:type="fixed"/>
        <w:tblCellMar>
          <w:left w:w="57" w:type="dxa"/>
          <w:right w:w="57" w:type="dxa"/>
        </w:tblCellMar>
        <w:tblLook w:val="01E0" w:firstRow="1" w:lastRow="1" w:firstColumn="1" w:lastColumn="1" w:noHBand="0" w:noVBand="0"/>
      </w:tblPr>
      <w:tblGrid>
        <w:gridCol w:w="4780"/>
        <w:gridCol w:w="5135"/>
      </w:tblGrid>
      <w:tr>
        <w:tblPrEx/>
        <w:trPr>
          <w:trHeight w:val="466"/>
        </w:trPr>
        <w:tc>
          <w:tcPr>
            <w:tcW w:w="4779" w:type="dxa"/>
            <w:textDirection w:val="lrTb"/>
            <w:noWrap w:val="false"/>
          </w:tcPr>
          <w:p>
            <w:pPr>
              <w:ind w:left="283"/>
              <w:jc w:val="center"/>
              <w:spacing w:before="120" w:after="120" w:line="240" w:lineRule="auto"/>
              <w:rPr>
                <w:rFonts w:ascii="Times New Roman" w:hAnsi="Times New Roman" w:eastAsia="Times New Roman" w:cs="Times New Roman"/>
                <w:highlight w:val="yellow"/>
                <w:lang w:eastAsia="ru-RU"/>
              </w:rPr>
            </w:pPr>
            <w:r>
              <w:rPr>
                <w:rFonts w:ascii="Times New Roman" w:hAnsi="Times New Roman" w:eastAsia="Times New Roman" w:cs="Times New Roman"/>
                <w:lang w:eastAsia="ru-RU"/>
              </w:rPr>
              <w:t xml:space="preserve">ЗАКАЗЧИК:</w:t>
            </w:r>
            <w:r>
              <w:rPr>
                <w:rFonts w:ascii="Times New Roman" w:hAnsi="Times New Roman" w:eastAsia="Times New Roman" w:cs="Times New Roman"/>
                <w:highlight w:val="yellow"/>
                <w:lang w:eastAsia="ru-RU"/>
              </w:rPr>
            </w:r>
          </w:p>
        </w:tc>
        <w:tc>
          <w:tcPr>
            <w:tcW w:w="5133" w:type="dxa"/>
            <w:textDirection w:val="lrTb"/>
            <w:noWrap w:val="false"/>
          </w:tcPr>
          <w:p>
            <w:pPr>
              <w:ind w:left="283"/>
              <w:jc w:val="center"/>
              <w:spacing w:before="120" w:after="120" w:line="240" w:lineRule="auto"/>
              <w:rPr>
                <w:rFonts w:ascii="Times New Roman" w:hAnsi="Times New Roman" w:eastAsia="Times New Roman" w:cs="Times New Roman"/>
                <w:highlight w:val="yellow"/>
                <w:lang w:eastAsia="ru-RU"/>
              </w:rPr>
            </w:pPr>
            <w:r>
              <w:rPr>
                <w:rFonts w:ascii="Times New Roman" w:hAnsi="Times New Roman" w:eastAsia="Times New Roman" w:cs="Times New Roman"/>
                <w:lang w:eastAsia="ru-RU"/>
              </w:rPr>
              <w:t xml:space="preserve">ИСПОЛНИТЕЛЬ:</w:t>
            </w:r>
            <w:r>
              <w:rPr>
                <w:rFonts w:ascii="Times New Roman" w:hAnsi="Times New Roman" w:eastAsia="Times New Roman" w:cs="Times New Roman"/>
                <w:highlight w:val="yellow"/>
                <w:lang w:eastAsia="ru-RU"/>
              </w:rPr>
            </w:r>
          </w:p>
        </w:tc>
      </w:tr>
      <w:tr>
        <w:tblPrEx/>
        <w:trPr>
          <w:trHeight w:val="818"/>
        </w:trPr>
        <w:tc>
          <w:tcPr>
            <w:tcW w:w="4779" w:type="dxa"/>
            <w:textDirection w:val="lrTb"/>
            <w:noWrap w:val="false"/>
          </w:tcPr>
          <w:p>
            <w:pPr>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  ____________</w:t>
            </w:r>
            <w:r>
              <w:rPr>
                <w:rFonts w:ascii="Times New Roman" w:hAnsi="Times New Roman" w:eastAsia="Times New Roman" w:cs="Times New Roman"/>
                <w:sz w:val="24"/>
                <w:szCs w:val="24"/>
                <w:lang w:eastAsia="ru-RU"/>
              </w:rPr>
            </w:r>
          </w:p>
          <w:p>
            <w:pPr>
              <w:spacing w:before="120" w:after="0" w:line="240" w:lineRule="auto"/>
              <w:rPr>
                <w:rFonts w:ascii="Times New Roman" w:hAnsi="Times New Roman" w:eastAsia="Times New Roman" w:cs="Times New Roman"/>
                <w:sz w:val="20"/>
                <w:szCs w:val="24"/>
                <w:highlight w:val="yellow"/>
                <w:lang w:eastAsia="ru-RU"/>
              </w:rPr>
            </w:pPr>
            <w:r>
              <w:rPr>
                <w:rFonts w:ascii="Times New Roman" w:hAnsi="Times New Roman" w:eastAsia="Times New Roman" w:cs="Times New Roman"/>
                <w:sz w:val="20"/>
                <w:szCs w:val="24"/>
                <w:lang w:eastAsia="ru-RU"/>
              </w:rPr>
              <w:t xml:space="preserve">М.П.</w:t>
            </w:r>
            <w:r>
              <w:rPr>
                <w:rFonts w:ascii="Times New Roman" w:hAnsi="Times New Roman" w:eastAsia="Times New Roman" w:cs="Times New Roman"/>
                <w:sz w:val="20"/>
                <w:szCs w:val="24"/>
                <w:highlight w:val="yellow"/>
                <w:lang w:eastAsia="ru-RU"/>
              </w:rPr>
            </w:r>
          </w:p>
        </w:tc>
        <w:tc>
          <w:tcPr>
            <w:tcW w:w="5133" w:type="dxa"/>
            <w:textDirection w:val="lrTb"/>
            <w:noWrap w:val="false"/>
          </w:tcPr>
          <w:p>
            <w:pPr>
              <w:jc w:val="center"/>
              <w:spacing w:before="12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__________________  ____________________</w:t>
            </w:r>
            <w:r>
              <w:rPr>
                <w:rFonts w:ascii="Times New Roman" w:hAnsi="Times New Roman" w:eastAsia="Times New Roman" w:cs="Times New Roman"/>
                <w:sz w:val="24"/>
                <w:szCs w:val="24"/>
                <w:lang w:eastAsia="ru-RU"/>
              </w:rPr>
            </w:r>
          </w:p>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М.П.</w:t>
            </w:r>
            <w:r>
              <w:rPr>
                <w:rFonts w:ascii="Times New Roman" w:hAnsi="Times New Roman" w:eastAsia="Times New Roman" w:cs="Times New Roman"/>
                <w:sz w:val="20"/>
                <w:szCs w:val="24"/>
                <w:lang w:eastAsia="ru-RU"/>
              </w:rPr>
            </w:r>
          </w:p>
        </w:tc>
      </w:tr>
    </w:tbl>
    <w:p>
      <w:pPr>
        <w:spacing w:after="0" w:line="240" w:lineRule="auto"/>
      </w:pPr>
      <w:r/>
      <w:r/>
    </w:p>
    <w:sectPr>
      <w:footnotePr/>
      <w:endnotePr/>
      <w:type w:val="nextPage"/>
      <w:pgSz w:w="11906" w:h="16838" w:orient="portrait"/>
      <w:pgMar w:top="1134" w:right="850" w:bottom="568" w:left="1701" w:header="708" w:footer="708" w:gutter="0"/>
      <w:pgNumType w:start="63"/>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Wingdings">
    <w:panose1 w:val="05010000000000000000"/>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8"/>
      <w:numFmt w:val="decimal"/>
      <w:isLgl w:val="false"/>
      <w:suff w:val="tab"/>
      <w:lvlText w:val="%1."/>
      <w:lvlJc w:val="left"/>
      <w:pPr>
        <w:ind w:left="720" w:hanging="360"/>
      </w:pPr>
      <w:rPr>
        <w:rFonts w:hint="default" w:ascii="Times New Roman" w:hAnsi="Times New Roman" w:cs="Times New Roman"/>
        <w:b/>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4"/>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7"/>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2"/>
      <w:numFmt w:val="decimal"/>
      <w:isLgl/>
      <w:suff w:val="tab"/>
      <w:lvlText w:val="%1.%2."/>
      <w:lvlJc w:val="left"/>
      <w:pPr>
        <w:ind w:left="1899" w:hanging="1365"/>
        <w:tabs>
          <w:tab w:val="num" w:pos="1899" w:leader="none"/>
        </w:tabs>
      </w:pPr>
      <w:rPr>
        <w:rFonts w:hint="default"/>
      </w:rPr>
    </w:lvl>
    <w:lvl w:ilvl="2">
      <w:start w:val="2"/>
      <w:numFmt w:val="decimal"/>
      <w:isLgl/>
      <w:suff w:val="tab"/>
      <w:lvlText w:val="%1.%2.%3."/>
      <w:lvlJc w:val="left"/>
      <w:pPr>
        <w:ind w:left="2073" w:hanging="1365"/>
        <w:tabs>
          <w:tab w:val="num" w:pos="2073" w:leader="none"/>
        </w:tabs>
      </w:pPr>
      <w:rPr>
        <w:rFonts w:hint="default"/>
      </w:rPr>
    </w:lvl>
    <w:lvl w:ilvl="3">
      <w:start w:val="1"/>
      <w:numFmt w:val="decimal"/>
      <w:isLgl/>
      <w:suff w:val="tab"/>
      <w:lvlText w:val="%1.%2.%3.%4."/>
      <w:lvlJc w:val="left"/>
      <w:pPr>
        <w:ind w:left="2247" w:hanging="1365"/>
        <w:tabs>
          <w:tab w:val="num" w:pos="2247" w:leader="none"/>
        </w:tabs>
      </w:pPr>
      <w:rPr>
        <w:rFonts w:hint="default"/>
      </w:rPr>
    </w:lvl>
    <w:lvl w:ilvl="4">
      <w:start w:val="1"/>
      <w:numFmt w:val="decimal"/>
      <w:isLgl/>
      <w:suff w:val="tab"/>
      <w:lvlText w:val="%1.%2.%3.%4.%5."/>
      <w:lvlJc w:val="left"/>
      <w:pPr>
        <w:ind w:left="2421" w:hanging="1365"/>
        <w:tabs>
          <w:tab w:val="num" w:pos="2421" w:leader="none"/>
        </w:tabs>
      </w:pPr>
      <w:rPr>
        <w:rFonts w:hint="default"/>
      </w:rPr>
    </w:lvl>
    <w:lvl w:ilvl="5">
      <w:start w:val="1"/>
      <w:numFmt w:val="decimal"/>
      <w:isLgl/>
      <w:suff w:val="tab"/>
      <w:lvlText w:val="%1.%2.%3.%4.%5.%6."/>
      <w:lvlJc w:val="left"/>
      <w:pPr>
        <w:ind w:left="2595" w:hanging="1365"/>
        <w:tabs>
          <w:tab w:val="num" w:pos="2595" w:leader="none"/>
        </w:tabs>
      </w:pPr>
      <w:rPr>
        <w:rFonts w:hint="default"/>
      </w:rPr>
    </w:lvl>
    <w:lvl w:ilvl="6">
      <w:start w:val="1"/>
      <w:numFmt w:val="decimal"/>
      <w:isLgl/>
      <w:suff w:val="tab"/>
      <w:lvlText w:val="%1.%2.%3.%4.%5.%6.%7."/>
      <w:lvlJc w:val="left"/>
      <w:pPr>
        <w:ind w:left="2844" w:hanging="1440"/>
        <w:tabs>
          <w:tab w:val="num" w:pos="2844" w:leader="none"/>
        </w:tabs>
      </w:pPr>
      <w:rPr>
        <w:rFonts w:hint="default"/>
      </w:rPr>
    </w:lvl>
    <w:lvl w:ilvl="7">
      <w:start w:val="1"/>
      <w:numFmt w:val="decimal"/>
      <w:isLgl/>
      <w:suff w:val="tab"/>
      <w:lvlText w:val="%1.%2.%3.%4.%5.%6.%7.%8."/>
      <w:lvlJc w:val="left"/>
      <w:pPr>
        <w:ind w:left="3018" w:hanging="1440"/>
        <w:tabs>
          <w:tab w:val="num" w:pos="3018" w:leader="none"/>
        </w:tabs>
      </w:pPr>
      <w:rPr>
        <w:rFonts w:hint="default"/>
      </w:rPr>
    </w:lvl>
    <w:lvl w:ilvl="8">
      <w:start w:val="1"/>
      <w:numFmt w:val="decimal"/>
      <w:isLgl/>
      <w:suff w:val="tab"/>
      <w:lvlText w:val="%1.%2.%3.%4.%5.%6.%7.%8.%9."/>
      <w:lvlJc w:val="left"/>
      <w:pPr>
        <w:ind w:left="3552" w:hanging="1800"/>
        <w:tabs>
          <w:tab w:val="num" w:pos="3552" w:leader="none"/>
        </w:tabs>
      </w:pPr>
      <w:rPr>
        <w:rFonts w:hint="default"/>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
      <w:lvlJc w:val="left"/>
      <w:pPr>
        <w:ind w:left="1440" w:hanging="360"/>
        <w:tabs>
          <w:tab w:val="num" w:pos="1440" w:leader="none"/>
        </w:tabs>
      </w:pPr>
      <w:rPr>
        <w:rFonts w:hint="default" w:ascii="Times New Roman" w:hAnsi="Times New Roman" w:eastAsia="Times New Roman" w:cs="Times New Roman"/>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5"/>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3"/>
  </w:num>
  <w:num w:numId="2">
    <w:abstractNumId w:val="5"/>
  </w:num>
  <w:num w:numId="3">
    <w:abstractNumId w:val="4"/>
  </w:num>
  <w:num w:numId="4">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default="1">
    <w:name w:val="Normal"/>
    <w:qFormat/>
  </w:style>
  <w:style w:type="paragraph" w:styleId="668">
    <w:name w:val="Heading 1"/>
    <w:basedOn w:val="667"/>
    <w:next w:val="667"/>
    <w:link w:val="695"/>
    <w:uiPriority w:val="9"/>
    <w:qFormat/>
    <w:pPr>
      <w:keepLines/>
      <w:keepNext/>
      <w:spacing w:before="480"/>
      <w:outlineLvl w:val="0"/>
    </w:pPr>
    <w:rPr>
      <w:rFonts w:ascii="Arial" w:hAnsi="Arial" w:eastAsia="Arial" w:cs="Arial"/>
      <w:sz w:val="40"/>
      <w:szCs w:val="40"/>
    </w:rPr>
  </w:style>
  <w:style w:type="paragraph" w:styleId="669">
    <w:name w:val="Heading 2"/>
    <w:basedOn w:val="667"/>
    <w:next w:val="667"/>
    <w:link w:val="696"/>
    <w:uiPriority w:val="9"/>
    <w:unhideWhenUsed/>
    <w:qFormat/>
    <w:pPr>
      <w:keepLines/>
      <w:keepNext/>
      <w:spacing w:before="360"/>
      <w:outlineLvl w:val="1"/>
    </w:pPr>
    <w:rPr>
      <w:rFonts w:ascii="Arial" w:hAnsi="Arial" w:eastAsia="Arial" w:cs="Arial"/>
      <w:sz w:val="34"/>
    </w:rPr>
  </w:style>
  <w:style w:type="paragraph" w:styleId="670">
    <w:name w:val="Heading 3"/>
    <w:basedOn w:val="667"/>
    <w:next w:val="667"/>
    <w:link w:val="697"/>
    <w:uiPriority w:val="9"/>
    <w:unhideWhenUsed/>
    <w:qFormat/>
    <w:pPr>
      <w:keepLines/>
      <w:keepNext/>
      <w:spacing w:before="320"/>
      <w:outlineLvl w:val="2"/>
    </w:pPr>
    <w:rPr>
      <w:rFonts w:ascii="Arial" w:hAnsi="Arial" w:eastAsia="Arial" w:cs="Arial"/>
      <w:sz w:val="30"/>
      <w:szCs w:val="30"/>
    </w:rPr>
  </w:style>
  <w:style w:type="paragraph" w:styleId="671">
    <w:name w:val="Heading 4"/>
    <w:basedOn w:val="667"/>
    <w:next w:val="667"/>
    <w:link w:val="698"/>
    <w:uiPriority w:val="9"/>
    <w:unhideWhenUsed/>
    <w:qFormat/>
    <w:pPr>
      <w:keepLines/>
      <w:keepNext/>
      <w:spacing w:before="320"/>
      <w:outlineLvl w:val="3"/>
    </w:pPr>
    <w:rPr>
      <w:rFonts w:ascii="Arial" w:hAnsi="Arial" w:eastAsia="Arial" w:cs="Arial"/>
      <w:b/>
      <w:bCs/>
      <w:sz w:val="26"/>
      <w:szCs w:val="26"/>
    </w:rPr>
  </w:style>
  <w:style w:type="paragraph" w:styleId="672">
    <w:name w:val="Heading 5"/>
    <w:basedOn w:val="667"/>
    <w:next w:val="667"/>
    <w:link w:val="699"/>
    <w:uiPriority w:val="9"/>
    <w:unhideWhenUsed/>
    <w:qFormat/>
    <w:pPr>
      <w:keepLines/>
      <w:keepNext/>
      <w:spacing w:before="320"/>
      <w:outlineLvl w:val="4"/>
    </w:pPr>
    <w:rPr>
      <w:rFonts w:ascii="Arial" w:hAnsi="Arial" w:eastAsia="Arial" w:cs="Arial"/>
      <w:b/>
      <w:bCs/>
      <w:sz w:val="24"/>
      <w:szCs w:val="24"/>
    </w:rPr>
  </w:style>
  <w:style w:type="paragraph" w:styleId="673">
    <w:name w:val="Heading 6"/>
    <w:basedOn w:val="667"/>
    <w:next w:val="667"/>
    <w:link w:val="700"/>
    <w:uiPriority w:val="9"/>
    <w:unhideWhenUsed/>
    <w:qFormat/>
    <w:pPr>
      <w:keepLines/>
      <w:keepNext/>
      <w:spacing w:before="320"/>
      <w:outlineLvl w:val="5"/>
    </w:pPr>
    <w:rPr>
      <w:rFonts w:ascii="Arial" w:hAnsi="Arial" w:eastAsia="Arial" w:cs="Arial"/>
      <w:b/>
      <w:bCs/>
    </w:rPr>
  </w:style>
  <w:style w:type="paragraph" w:styleId="674">
    <w:name w:val="Heading 7"/>
    <w:basedOn w:val="667"/>
    <w:next w:val="667"/>
    <w:link w:val="701"/>
    <w:uiPriority w:val="9"/>
    <w:unhideWhenUsed/>
    <w:qFormat/>
    <w:pPr>
      <w:keepLines/>
      <w:keepNext/>
      <w:spacing w:before="320"/>
      <w:outlineLvl w:val="6"/>
    </w:pPr>
    <w:rPr>
      <w:rFonts w:ascii="Arial" w:hAnsi="Arial" w:eastAsia="Arial" w:cs="Arial"/>
      <w:b/>
      <w:bCs/>
      <w:i/>
      <w:iCs/>
    </w:rPr>
  </w:style>
  <w:style w:type="paragraph" w:styleId="675">
    <w:name w:val="Heading 8"/>
    <w:basedOn w:val="667"/>
    <w:next w:val="667"/>
    <w:link w:val="702"/>
    <w:uiPriority w:val="9"/>
    <w:unhideWhenUsed/>
    <w:qFormat/>
    <w:pPr>
      <w:keepLines/>
      <w:keepNext/>
      <w:spacing w:before="320"/>
      <w:outlineLvl w:val="7"/>
    </w:pPr>
    <w:rPr>
      <w:rFonts w:ascii="Arial" w:hAnsi="Arial" w:eastAsia="Arial" w:cs="Arial"/>
      <w:i/>
      <w:iCs/>
    </w:rPr>
  </w:style>
  <w:style w:type="paragraph" w:styleId="676">
    <w:name w:val="Heading 9"/>
    <w:basedOn w:val="667"/>
    <w:next w:val="667"/>
    <w:link w:val="703"/>
    <w:uiPriority w:val="9"/>
    <w:unhideWhenUsed/>
    <w:qFormat/>
    <w:pPr>
      <w:keepLines/>
      <w:keepNext/>
      <w:spacing w:before="320"/>
      <w:outlineLvl w:val="8"/>
    </w:pPr>
    <w:rPr>
      <w:rFonts w:ascii="Arial" w:hAnsi="Arial" w:eastAsia="Arial" w:cs="Arial"/>
      <w:i/>
      <w:iCs/>
      <w:sz w:val="21"/>
      <w:szCs w:val="21"/>
    </w:rPr>
  </w:style>
  <w:style w:type="character" w:styleId="677" w:default="1">
    <w:name w:val="Default Paragraph Font"/>
    <w:uiPriority w:val="1"/>
    <w:semiHidden/>
    <w:unhideWhenUsed/>
  </w:style>
  <w:style w:type="table" w:styleId="678" w:default="1">
    <w:name w:val="Normal Table"/>
    <w:uiPriority w:val="99"/>
    <w:semiHidden/>
    <w:unhideWhenUsed/>
    <w:tblPr>
      <w:tblInd w:w="0" w:type="dxa"/>
      <w:tblCellMar>
        <w:left w:w="108" w:type="dxa"/>
        <w:top w:w="0" w:type="dxa"/>
        <w:right w:w="108" w:type="dxa"/>
        <w:bottom w:w="0" w:type="dxa"/>
      </w:tblCellMar>
    </w:tblPr>
  </w:style>
  <w:style w:type="numbering" w:styleId="679" w:default="1">
    <w:name w:val="No List"/>
    <w:uiPriority w:val="99"/>
    <w:semiHidden/>
    <w:unhideWhenUsed/>
  </w:style>
  <w:style w:type="character" w:styleId="680" w:customStyle="1">
    <w:name w:val="Heading 1 Char"/>
    <w:basedOn w:val="677"/>
    <w:uiPriority w:val="9"/>
    <w:rPr>
      <w:rFonts w:ascii="Arial" w:hAnsi="Arial" w:eastAsia="Arial" w:cs="Arial"/>
      <w:sz w:val="40"/>
      <w:szCs w:val="40"/>
    </w:rPr>
  </w:style>
  <w:style w:type="character" w:styleId="681" w:customStyle="1">
    <w:name w:val="Heading 2 Char"/>
    <w:basedOn w:val="677"/>
    <w:uiPriority w:val="9"/>
    <w:rPr>
      <w:rFonts w:ascii="Arial" w:hAnsi="Arial" w:eastAsia="Arial" w:cs="Arial"/>
      <w:sz w:val="34"/>
    </w:rPr>
  </w:style>
  <w:style w:type="character" w:styleId="682" w:customStyle="1">
    <w:name w:val="Heading 3 Char"/>
    <w:basedOn w:val="677"/>
    <w:uiPriority w:val="9"/>
    <w:rPr>
      <w:rFonts w:ascii="Arial" w:hAnsi="Arial" w:eastAsia="Arial" w:cs="Arial"/>
      <w:sz w:val="30"/>
      <w:szCs w:val="30"/>
    </w:rPr>
  </w:style>
  <w:style w:type="character" w:styleId="683" w:customStyle="1">
    <w:name w:val="Heading 4 Char"/>
    <w:basedOn w:val="677"/>
    <w:uiPriority w:val="9"/>
    <w:rPr>
      <w:rFonts w:ascii="Arial" w:hAnsi="Arial" w:eastAsia="Arial" w:cs="Arial"/>
      <w:b/>
      <w:bCs/>
      <w:sz w:val="26"/>
      <w:szCs w:val="26"/>
    </w:rPr>
  </w:style>
  <w:style w:type="character" w:styleId="684" w:customStyle="1">
    <w:name w:val="Heading 5 Char"/>
    <w:basedOn w:val="677"/>
    <w:uiPriority w:val="9"/>
    <w:rPr>
      <w:rFonts w:ascii="Arial" w:hAnsi="Arial" w:eastAsia="Arial" w:cs="Arial"/>
      <w:b/>
      <w:bCs/>
      <w:sz w:val="24"/>
      <w:szCs w:val="24"/>
    </w:rPr>
  </w:style>
  <w:style w:type="character" w:styleId="685" w:customStyle="1">
    <w:name w:val="Heading 6 Char"/>
    <w:basedOn w:val="677"/>
    <w:uiPriority w:val="9"/>
    <w:rPr>
      <w:rFonts w:ascii="Arial" w:hAnsi="Arial" w:eastAsia="Arial" w:cs="Arial"/>
      <w:b/>
      <w:bCs/>
      <w:sz w:val="22"/>
      <w:szCs w:val="22"/>
    </w:rPr>
  </w:style>
  <w:style w:type="character" w:styleId="686" w:customStyle="1">
    <w:name w:val="Heading 7 Char"/>
    <w:basedOn w:val="677"/>
    <w:uiPriority w:val="9"/>
    <w:rPr>
      <w:rFonts w:ascii="Arial" w:hAnsi="Arial" w:eastAsia="Arial" w:cs="Arial"/>
      <w:b/>
      <w:bCs/>
      <w:i/>
      <w:iCs/>
      <w:sz w:val="22"/>
      <w:szCs w:val="22"/>
    </w:rPr>
  </w:style>
  <w:style w:type="character" w:styleId="687" w:customStyle="1">
    <w:name w:val="Heading 8 Char"/>
    <w:basedOn w:val="677"/>
    <w:uiPriority w:val="9"/>
    <w:rPr>
      <w:rFonts w:ascii="Arial" w:hAnsi="Arial" w:eastAsia="Arial" w:cs="Arial"/>
      <w:i/>
      <w:iCs/>
      <w:sz w:val="22"/>
      <w:szCs w:val="22"/>
    </w:rPr>
  </w:style>
  <w:style w:type="character" w:styleId="688" w:customStyle="1">
    <w:name w:val="Heading 9 Char"/>
    <w:basedOn w:val="677"/>
    <w:uiPriority w:val="9"/>
    <w:rPr>
      <w:rFonts w:ascii="Arial" w:hAnsi="Arial" w:eastAsia="Arial" w:cs="Arial"/>
      <w:i/>
      <w:iCs/>
      <w:sz w:val="21"/>
      <w:szCs w:val="21"/>
    </w:rPr>
  </w:style>
  <w:style w:type="character" w:styleId="689" w:customStyle="1">
    <w:name w:val="Title Char"/>
    <w:basedOn w:val="677"/>
    <w:uiPriority w:val="10"/>
    <w:rPr>
      <w:sz w:val="48"/>
      <w:szCs w:val="48"/>
    </w:rPr>
  </w:style>
  <w:style w:type="character" w:styleId="690" w:customStyle="1">
    <w:name w:val="Subtitle Char"/>
    <w:basedOn w:val="677"/>
    <w:uiPriority w:val="11"/>
    <w:rPr>
      <w:sz w:val="24"/>
      <w:szCs w:val="24"/>
    </w:rPr>
  </w:style>
  <w:style w:type="character" w:styleId="691" w:customStyle="1">
    <w:name w:val="Quote Char"/>
    <w:uiPriority w:val="29"/>
    <w:rPr>
      <w:i/>
    </w:rPr>
  </w:style>
  <w:style w:type="character" w:styleId="692" w:customStyle="1">
    <w:name w:val="Intense Quote Char"/>
    <w:uiPriority w:val="30"/>
    <w:rPr>
      <w:i/>
    </w:rPr>
  </w:style>
  <w:style w:type="character" w:styleId="693" w:customStyle="1">
    <w:name w:val="Footnote Text Char"/>
    <w:uiPriority w:val="99"/>
    <w:rPr>
      <w:sz w:val="18"/>
    </w:rPr>
  </w:style>
  <w:style w:type="character" w:styleId="694" w:customStyle="1">
    <w:name w:val="Endnote Text Char"/>
    <w:uiPriority w:val="99"/>
    <w:rPr>
      <w:sz w:val="20"/>
    </w:rPr>
  </w:style>
  <w:style w:type="character" w:styleId="695" w:customStyle="1">
    <w:name w:val="Заголовок 1 Знак"/>
    <w:basedOn w:val="677"/>
    <w:link w:val="668"/>
    <w:uiPriority w:val="9"/>
    <w:rPr>
      <w:rFonts w:ascii="Arial" w:hAnsi="Arial" w:eastAsia="Arial" w:cs="Arial"/>
      <w:sz w:val="40"/>
      <w:szCs w:val="40"/>
    </w:rPr>
  </w:style>
  <w:style w:type="character" w:styleId="696" w:customStyle="1">
    <w:name w:val="Заголовок 2 Знак"/>
    <w:basedOn w:val="677"/>
    <w:link w:val="669"/>
    <w:uiPriority w:val="9"/>
    <w:rPr>
      <w:rFonts w:ascii="Arial" w:hAnsi="Arial" w:eastAsia="Arial" w:cs="Arial"/>
      <w:sz w:val="34"/>
    </w:rPr>
  </w:style>
  <w:style w:type="character" w:styleId="697" w:customStyle="1">
    <w:name w:val="Заголовок 3 Знак"/>
    <w:basedOn w:val="677"/>
    <w:link w:val="670"/>
    <w:uiPriority w:val="9"/>
    <w:rPr>
      <w:rFonts w:ascii="Arial" w:hAnsi="Arial" w:eastAsia="Arial" w:cs="Arial"/>
      <w:sz w:val="30"/>
      <w:szCs w:val="30"/>
    </w:rPr>
  </w:style>
  <w:style w:type="character" w:styleId="698" w:customStyle="1">
    <w:name w:val="Заголовок 4 Знак"/>
    <w:basedOn w:val="677"/>
    <w:link w:val="671"/>
    <w:uiPriority w:val="9"/>
    <w:rPr>
      <w:rFonts w:ascii="Arial" w:hAnsi="Arial" w:eastAsia="Arial" w:cs="Arial"/>
      <w:b/>
      <w:bCs/>
      <w:sz w:val="26"/>
      <w:szCs w:val="26"/>
    </w:rPr>
  </w:style>
  <w:style w:type="character" w:styleId="699" w:customStyle="1">
    <w:name w:val="Заголовок 5 Знак"/>
    <w:basedOn w:val="677"/>
    <w:link w:val="672"/>
    <w:uiPriority w:val="9"/>
    <w:rPr>
      <w:rFonts w:ascii="Arial" w:hAnsi="Arial" w:eastAsia="Arial" w:cs="Arial"/>
      <w:b/>
      <w:bCs/>
      <w:sz w:val="24"/>
      <w:szCs w:val="24"/>
    </w:rPr>
  </w:style>
  <w:style w:type="character" w:styleId="700" w:customStyle="1">
    <w:name w:val="Заголовок 6 Знак"/>
    <w:basedOn w:val="677"/>
    <w:link w:val="673"/>
    <w:uiPriority w:val="9"/>
    <w:rPr>
      <w:rFonts w:ascii="Arial" w:hAnsi="Arial" w:eastAsia="Arial" w:cs="Arial"/>
      <w:b/>
      <w:bCs/>
      <w:sz w:val="22"/>
      <w:szCs w:val="22"/>
    </w:rPr>
  </w:style>
  <w:style w:type="character" w:styleId="701" w:customStyle="1">
    <w:name w:val="Заголовок 7 Знак"/>
    <w:basedOn w:val="677"/>
    <w:link w:val="674"/>
    <w:uiPriority w:val="9"/>
    <w:rPr>
      <w:rFonts w:ascii="Arial" w:hAnsi="Arial" w:eastAsia="Arial" w:cs="Arial"/>
      <w:b/>
      <w:bCs/>
      <w:i/>
      <w:iCs/>
      <w:sz w:val="22"/>
      <w:szCs w:val="22"/>
    </w:rPr>
  </w:style>
  <w:style w:type="character" w:styleId="702" w:customStyle="1">
    <w:name w:val="Заголовок 8 Знак"/>
    <w:basedOn w:val="677"/>
    <w:link w:val="675"/>
    <w:uiPriority w:val="9"/>
    <w:rPr>
      <w:rFonts w:ascii="Arial" w:hAnsi="Arial" w:eastAsia="Arial" w:cs="Arial"/>
      <w:i/>
      <w:iCs/>
      <w:sz w:val="22"/>
      <w:szCs w:val="22"/>
    </w:rPr>
  </w:style>
  <w:style w:type="character" w:styleId="703" w:customStyle="1">
    <w:name w:val="Заголовок 9 Знак"/>
    <w:basedOn w:val="677"/>
    <w:link w:val="676"/>
    <w:uiPriority w:val="9"/>
    <w:rPr>
      <w:rFonts w:ascii="Arial" w:hAnsi="Arial" w:eastAsia="Arial" w:cs="Arial"/>
      <w:i/>
      <w:iCs/>
      <w:sz w:val="21"/>
      <w:szCs w:val="21"/>
    </w:rPr>
  </w:style>
  <w:style w:type="paragraph" w:styleId="704">
    <w:name w:val="No Spacing"/>
    <w:uiPriority w:val="1"/>
    <w:qFormat/>
    <w:pPr>
      <w:spacing w:after="0" w:line="240" w:lineRule="auto"/>
    </w:pPr>
  </w:style>
  <w:style w:type="paragraph" w:styleId="705">
    <w:name w:val="Title"/>
    <w:basedOn w:val="667"/>
    <w:next w:val="667"/>
    <w:link w:val="706"/>
    <w:uiPriority w:val="10"/>
    <w:qFormat/>
    <w:pPr>
      <w:contextualSpacing/>
      <w:spacing w:before="300"/>
    </w:pPr>
    <w:rPr>
      <w:sz w:val="48"/>
      <w:szCs w:val="48"/>
    </w:rPr>
  </w:style>
  <w:style w:type="character" w:styleId="706" w:customStyle="1">
    <w:name w:val="Название Знак"/>
    <w:basedOn w:val="677"/>
    <w:link w:val="705"/>
    <w:uiPriority w:val="10"/>
    <w:rPr>
      <w:sz w:val="48"/>
      <w:szCs w:val="48"/>
    </w:rPr>
  </w:style>
  <w:style w:type="paragraph" w:styleId="707">
    <w:name w:val="Subtitle"/>
    <w:basedOn w:val="667"/>
    <w:next w:val="667"/>
    <w:link w:val="708"/>
    <w:uiPriority w:val="11"/>
    <w:qFormat/>
    <w:pPr>
      <w:spacing w:before="200"/>
    </w:pPr>
    <w:rPr>
      <w:sz w:val="24"/>
      <w:szCs w:val="24"/>
    </w:rPr>
  </w:style>
  <w:style w:type="character" w:styleId="708" w:customStyle="1">
    <w:name w:val="Подзаголовок Знак"/>
    <w:basedOn w:val="677"/>
    <w:link w:val="707"/>
    <w:uiPriority w:val="11"/>
    <w:rPr>
      <w:sz w:val="24"/>
      <w:szCs w:val="24"/>
    </w:rPr>
  </w:style>
  <w:style w:type="paragraph" w:styleId="709">
    <w:name w:val="Quote"/>
    <w:basedOn w:val="667"/>
    <w:next w:val="667"/>
    <w:link w:val="710"/>
    <w:uiPriority w:val="29"/>
    <w:qFormat/>
    <w:pPr>
      <w:ind w:left="720" w:right="720"/>
    </w:pPr>
    <w:rPr>
      <w:i/>
    </w:rPr>
  </w:style>
  <w:style w:type="character" w:styleId="710" w:customStyle="1">
    <w:name w:val="Цитата 2 Знак"/>
    <w:link w:val="709"/>
    <w:uiPriority w:val="29"/>
    <w:rPr>
      <w:i/>
    </w:rPr>
  </w:style>
  <w:style w:type="paragraph" w:styleId="711">
    <w:name w:val="Intense Quote"/>
    <w:basedOn w:val="667"/>
    <w:next w:val="667"/>
    <w:link w:val="7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customStyle="1">
    <w:name w:val="Выделенная цитата Знак"/>
    <w:link w:val="711"/>
    <w:uiPriority w:val="30"/>
    <w:rPr>
      <w:i/>
    </w:rPr>
  </w:style>
  <w:style w:type="character" w:styleId="713" w:customStyle="1">
    <w:name w:val="Header Char"/>
    <w:basedOn w:val="677"/>
    <w:uiPriority w:val="99"/>
  </w:style>
  <w:style w:type="character" w:styleId="714" w:customStyle="1">
    <w:name w:val="Footer Char"/>
    <w:basedOn w:val="677"/>
    <w:uiPriority w:val="99"/>
  </w:style>
  <w:style w:type="paragraph" w:styleId="715">
    <w:name w:val="Caption"/>
    <w:basedOn w:val="667"/>
    <w:next w:val="667"/>
    <w:uiPriority w:val="35"/>
    <w:semiHidden/>
    <w:unhideWhenUsed/>
    <w:qFormat/>
    <w:rPr>
      <w:b/>
      <w:bCs/>
      <w:color w:val="4f81bd" w:themeColor="accent1"/>
      <w:sz w:val="18"/>
      <w:szCs w:val="18"/>
    </w:rPr>
  </w:style>
  <w:style w:type="character" w:styleId="716" w:customStyle="1">
    <w:name w:val="Caption Char"/>
    <w:uiPriority w:val="99"/>
  </w:style>
  <w:style w:type="table" w:styleId="717">
    <w:name w:val="Table Grid"/>
    <w:basedOn w:val="6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customStyle="1">
    <w:name w:val="Table Grid Light"/>
    <w:basedOn w:val="678"/>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19" w:customStyle="1">
    <w:name w:val="Plain Table 1"/>
    <w:basedOn w:val="678"/>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customStyle="1">
    <w:name w:val="Plain Table 2"/>
    <w:basedOn w:val="6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customStyle="1">
    <w:name w:val="Plain Table 3"/>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customStyle="1">
    <w:name w:val="Plain Table 4"/>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customStyle="1">
    <w:name w:val="Plain Table 5"/>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4" w:customStyle="1">
    <w:name w:val="Grid Table 1 Light"/>
    <w:basedOn w:val="678"/>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5" w:customStyle="1">
    <w:name w:val="Grid Table 1 Light - Accent 1"/>
    <w:basedOn w:val="678"/>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26" w:customStyle="1">
    <w:name w:val="Grid Table 1 Light - Accent 2"/>
    <w:basedOn w:val="678"/>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27" w:customStyle="1">
    <w:name w:val="Grid Table 1 Light - Accent 3"/>
    <w:basedOn w:val="678"/>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28" w:customStyle="1">
    <w:name w:val="Grid Table 1 Light - Accent 4"/>
    <w:basedOn w:val="678"/>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29" w:customStyle="1">
    <w:name w:val="Grid Table 1 Light - Accent 5"/>
    <w:basedOn w:val="678"/>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0" w:customStyle="1">
    <w:name w:val="Grid Table 1 Light - Accent 6"/>
    <w:basedOn w:val="678"/>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1" w:customStyle="1">
    <w:name w:val="Grid Table 2"/>
    <w:basedOn w:val="678"/>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2" w:customStyle="1">
    <w:name w:val="Grid Table 2 - Accent 1"/>
    <w:basedOn w:val="678"/>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3" w:customStyle="1">
    <w:name w:val="Grid Table 2 - Accent 2"/>
    <w:basedOn w:val="678"/>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34" w:customStyle="1">
    <w:name w:val="Grid Table 2 - Accent 3"/>
    <w:basedOn w:val="678"/>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35" w:customStyle="1">
    <w:name w:val="Grid Table 2 - Accent 4"/>
    <w:basedOn w:val="678"/>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36" w:customStyle="1">
    <w:name w:val="Grid Table 2 - Accent 5"/>
    <w:basedOn w:val="678"/>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37" w:customStyle="1">
    <w:name w:val="Grid Table 2 - Accent 6"/>
    <w:basedOn w:val="678"/>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38" w:customStyle="1">
    <w:name w:val="Grid Table 3"/>
    <w:basedOn w:val="678"/>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1"/>
    <w:basedOn w:val="678"/>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3 - Accent 2"/>
    <w:basedOn w:val="678"/>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3"/>
    <w:basedOn w:val="678"/>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4"/>
    <w:basedOn w:val="678"/>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5"/>
    <w:basedOn w:val="678"/>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3 - Accent 6"/>
    <w:basedOn w:val="678"/>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4"/>
    <w:basedOn w:val="678"/>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customStyle="1">
    <w:name w:val="Grid Table 4 - Accent 1"/>
    <w:basedOn w:val="678"/>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47" w:customStyle="1">
    <w:name w:val="Grid Table 4 - Accent 2"/>
    <w:basedOn w:val="678"/>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48" w:customStyle="1">
    <w:name w:val="Grid Table 4 - Accent 3"/>
    <w:basedOn w:val="678"/>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49" w:customStyle="1">
    <w:name w:val="Grid Table 4 - Accent 4"/>
    <w:basedOn w:val="678"/>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0" w:customStyle="1">
    <w:name w:val="Grid Table 4 - Accent 5"/>
    <w:basedOn w:val="678"/>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1" w:customStyle="1">
    <w:name w:val="Grid Table 4 - Accent 6"/>
    <w:basedOn w:val="678"/>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2" w:customStyle="1">
    <w:name w:val="Grid Table 5 Dark"/>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3" w:customStyle="1">
    <w:name w:val="Grid Table 5 Dark- Accent 1"/>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54" w:customStyle="1">
    <w:name w:val="Grid Table 5 Dark - Accent 2"/>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55" w:customStyle="1">
    <w:name w:val="Grid Table 5 Dark - Accent 3"/>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56" w:customStyle="1">
    <w:name w:val="Grid Table 5 Dark- Accent 4"/>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57" w:customStyle="1">
    <w:name w:val="Grid Table 5 Dark - Accent 5"/>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58" w:customStyle="1">
    <w:name w:val="Grid Table 5 Dark - Accent 6"/>
    <w:basedOn w:val="67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59" w:customStyle="1">
    <w:name w:val="Grid Table 6 Colorful"/>
    <w:basedOn w:val="678"/>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0" w:customStyle="1">
    <w:name w:val="Grid Table 6 Colorful - Accent 1"/>
    <w:basedOn w:val="678"/>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1" w:customStyle="1">
    <w:name w:val="Grid Table 6 Colorful - Accent 2"/>
    <w:basedOn w:val="678"/>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2" w:customStyle="1">
    <w:name w:val="Grid Table 6 Colorful - Accent 3"/>
    <w:basedOn w:val="678"/>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3" w:customStyle="1">
    <w:name w:val="Grid Table 6 Colorful - Accent 4"/>
    <w:basedOn w:val="678"/>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64" w:customStyle="1">
    <w:name w:val="Grid Table 6 Colorful - Accent 5"/>
    <w:basedOn w:val="678"/>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5" w:customStyle="1">
    <w:name w:val="Grid Table 6 Colorful - Accent 6"/>
    <w:basedOn w:val="678"/>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6" w:customStyle="1">
    <w:name w:val="Grid Table 7 Colorful"/>
    <w:basedOn w:val="678"/>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67" w:customStyle="1">
    <w:name w:val="Grid Table 7 Colorful - Accent 1"/>
    <w:basedOn w:val="678"/>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68" w:customStyle="1">
    <w:name w:val="Grid Table 7 Colorful - Accent 2"/>
    <w:basedOn w:val="678"/>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69" w:customStyle="1">
    <w:name w:val="Grid Table 7 Colorful - Accent 3"/>
    <w:basedOn w:val="678"/>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70" w:customStyle="1">
    <w:name w:val="Grid Table 7 Colorful - Accent 4"/>
    <w:basedOn w:val="678"/>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71" w:customStyle="1">
    <w:name w:val="Grid Table 7 Colorful - Accent 5"/>
    <w:basedOn w:val="678"/>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72" w:customStyle="1">
    <w:name w:val="Grid Table 7 Colorful - Accent 6"/>
    <w:basedOn w:val="678"/>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73" w:customStyle="1">
    <w:name w:val="List Table 1 Light"/>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customStyle="1">
    <w:name w:val="List Table 1 Light - Accent 1"/>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75" w:customStyle="1">
    <w:name w:val="List Table 1 Light - Accent 2"/>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76" w:customStyle="1">
    <w:name w:val="List Table 1 Light - Accent 3"/>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77" w:customStyle="1">
    <w:name w:val="List Table 1 Light - Accent 4"/>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78" w:customStyle="1">
    <w:name w:val="List Table 1 Light - Accent 5"/>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79" w:customStyle="1">
    <w:name w:val="List Table 1 Light - Accent 6"/>
    <w:basedOn w:val="67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0" w:customStyle="1">
    <w:name w:val="List Table 2"/>
    <w:basedOn w:val="678"/>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1" w:customStyle="1">
    <w:name w:val="List Table 2 - Accent 1"/>
    <w:basedOn w:val="678"/>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2" w:customStyle="1">
    <w:name w:val="List Table 2 - Accent 2"/>
    <w:basedOn w:val="678"/>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3" w:customStyle="1">
    <w:name w:val="List Table 2 - Accent 3"/>
    <w:basedOn w:val="678"/>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84" w:customStyle="1">
    <w:name w:val="List Table 2 - Accent 4"/>
    <w:basedOn w:val="678"/>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85" w:customStyle="1">
    <w:name w:val="List Table 2 - Accent 5"/>
    <w:basedOn w:val="678"/>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86" w:customStyle="1">
    <w:name w:val="List Table 2 - Accent 6"/>
    <w:basedOn w:val="678"/>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87" w:customStyle="1">
    <w:name w:val="List Table 3"/>
    <w:basedOn w:val="6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8" w:customStyle="1">
    <w:name w:val="List Table 3 - Accent 1"/>
    <w:basedOn w:val="678"/>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89" w:customStyle="1">
    <w:name w:val="List Table 3 - Accent 2"/>
    <w:basedOn w:val="678"/>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0" w:customStyle="1">
    <w:name w:val="List Table 3 - Accent 3"/>
    <w:basedOn w:val="678"/>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1" w:customStyle="1">
    <w:name w:val="List Table 3 - Accent 4"/>
    <w:basedOn w:val="678"/>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2" w:customStyle="1">
    <w:name w:val="List Table 3 - Accent 5"/>
    <w:basedOn w:val="678"/>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3" w:customStyle="1">
    <w:name w:val="List Table 3 - Accent 6"/>
    <w:basedOn w:val="678"/>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94" w:customStyle="1">
    <w:name w:val="List Table 4"/>
    <w:basedOn w:val="6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5" w:customStyle="1">
    <w:name w:val="List Table 4 - Accent 1"/>
    <w:basedOn w:val="678"/>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6" w:customStyle="1">
    <w:name w:val="List Table 4 - Accent 2"/>
    <w:basedOn w:val="678"/>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97" w:customStyle="1">
    <w:name w:val="List Table 4 - Accent 3"/>
    <w:basedOn w:val="678"/>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98" w:customStyle="1">
    <w:name w:val="List Table 4 - Accent 4"/>
    <w:basedOn w:val="678"/>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99" w:customStyle="1">
    <w:name w:val="List Table 4 - Accent 5"/>
    <w:basedOn w:val="678"/>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0" w:customStyle="1">
    <w:name w:val="List Table 4 - Accent 6"/>
    <w:basedOn w:val="678"/>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1" w:customStyle="1">
    <w:name w:val="List Table 5 Dark"/>
    <w:basedOn w:val="678"/>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2" w:customStyle="1">
    <w:name w:val="List Table 5 Dark - Accent 1"/>
    <w:basedOn w:val="678"/>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3" w:customStyle="1">
    <w:name w:val="List Table 5 Dark - Accent 2"/>
    <w:basedOn w:val="678"/>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04" w:customStyle="1">
    <w:name w:val="List Table 5 Dark - Accent 3"/>
    <w:basedOn w:val="678"/>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05" w:customStyle="1">
    <w:name w:val="List Table 5 Dark - Accent 4"/>
    <w:basedOn w:val="678"/>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06" w:customStyle="1">
    <w:name w:val="List Table 5 Dark - Accent 5"/>
    <w:basedOn w:val="678"/>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07" w:customStyle="1">
    <w:name w:val="List Table 5 Dark - Accent 6"/>
    <w:basedOn w:val="678"/>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08" w:customStyle="1">
    <w:name w:val="List Table 6 Colorful"/>
    <w:basedOn w:val="678"/>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09" w:customStyle="1">
    <w:name w:val="List Table 6 Colorful - Accent 1"/>
    <w:basedOn w:val="678"/>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0" w:customStyle="1">
    <w:name w:val="List Table 6 Colorful - Accent 2"/>
    <w:basedOn w:val="678"/>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1" w:customStyle="1">
    <w:name w:val="List Table 6 Colorful - Accent 3"/>
    <w:basedOn w:val="678"/>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2" w:customStyle="1">
    <w:name w:val="List Table 6 Colorful - Accent 4"/>
    <w:basedOn w:val="678"/>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3" w:customStyle="1">
    <w:name w:val="List Table 6 Colorful - Accent 5"/>
    <w:basedOn w:val="678"/>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14" w:customStyle="1">
    <w:name w:val="List Table 6 Colorful - Accent 6"/>
    <w:basedOn w:val="678"/>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15" w:customStyle="1">
    <w:name w:val="List Table 7 Colorful"/>
    <w:basedOn w:val="678"/>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6" w:customStyle="1">
    <w:name w:val="List Table 7 Colorful - Accent 1"/>
    <w:basedOn w:val="678"/>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17" w:customStyle="1">
    <w:name w:val="List Table 7 Colorful - Accent 2"/>
    <w:basedOn w:val="678"/>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18" w:customStyle="1">
    <w:name w:val="List Table 7 Colorful - Accent 3"/>
    <w:basedOn w:val="678"/>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19" w:customStyle="1">
    <w:name w:val="List Table 7 Colorful - Accent 4"/>
    <w:basedOn w:val="678"/>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20" w:customStyle="1">
    <w:name w:val="List Table 7 Colorful - Accent 5"/>
    <w:basedOn w:val="678"/>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21" w:customStyle="1">
    <w:name w:val="List Table 7 Colorful - Accent 6"/>
    <w:basedOn w:val="678"/>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22" w:customStyle="1">
    <w:name w:val="Lined - Accent"/>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3" w:customStyle="1">
    <w:name w:val="Lined - Accent 1"/>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4" w:customStyle="1">
    <w:name w:val="Lined - Accent 2"/>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5" w:customStyle="1">
    <w:name w:val="Lined - Accent 3"/>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6" w:customStyle="1">
    <w:name w:val="Lined - Accent 4"/>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27" w:customStyle="1">
    <w:name w:val="Lined - Accent 5"/>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28" w:customStyle="1">
    <w:name w:val="Lined - Accent 6"/>
    <w:basedOn w:val="678"/>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29" w:customStyle="1">
    <w:name w:val="Bordered &amp; Lined - Accent"/>
    <w:basedOn w:val="678"/>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0" w:customStyle="1">
    <w:name w:val="Bordered &amp; Lined - Accent 1"/>
    <w:basedOn w:val="678"/>
    <w:uiPriority w:val="99"/>
    <w:pPr>
      <w:spacing w:after="0" w:line="240" w:lineRule="auto"/>
    </w:pPr>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1" w:customStyle="1">
    <w:name w:val="Bordered &amp; Lined - Accent 2"/>
    <w:basedOn w:val="678"/>
    <w:uiPriority w:val="99"/>
    <w:pPr>
      <w:spacing w:after="0" w:line="240" w:lineRule="auto"/>
    </w:pPr>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2" w:customStyle="1">
    <w:name w:val="Bordered &amp; Lined - Accent 3"/>
    <w:basedOn w:val="678"/>
    <w:uiPriority w:val="99"/>
    <w:pPr>
      <w:spacing w:after="0" w:line="240" w:lineRule="auto"/>
    </w:pPr>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3" w:customStyle="1">
    <w:name w:val="Bordered &amp; Lined - Accent 4"/>
    <w:basedOn w:val="678"/>
    <w:uiPriority w:val="99"/>
    <w:pPr>
      <w:spacing w:after="0" w:line="240" w:lineRule="auto"/>
    </w:pPr>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4" w:customStyle="1">
    <w:name w:val="Bordered &amp; Lined - Accent 5"/>
    <w:basedOn w:val="678"/>
    <w:uiPriority w:val="99"/>
    <w:pPr>
      <w:spacing w:after="0" w:line="240" w:lineRule="auto"/>
    </w:pPr>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5" w:customStyle="1">
    <w:name w:val="Bordered &amp; Lined - Accent 6"/>
    <w:basedOn w:val="678"/>
    <w:uiPriority w:val="99"/>
    <w:pPr>
      <w:spacing w:after="0" w:line="240" w:lineRule="auto"/>
    </w:pPr>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6" w:customStyle="1">
    <w:name w:val="Bordered"/>
    <w:basedOn w:val="678"/>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37" w:customStyle="1">
    <w:name w:val="Bordered - Accent 1"/>
    <w:basedOn w:val="678"/>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38" w:customStyle="1">
    <w:name w:val="Bordered - Accent 2"/>
    <w:basedOn w:val="678"/>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39" w:customStyle="1">
    <w:name w:val="Bordered - Accent 3"/>
    <w:basedOn w:val="678"/>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0" w:customStyle="1">
    <w:name w:val="Bordered - Accent 4"/>
    <w:basedOn w:val="678"/>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1" w:customStyle="1">
    <w:name w:val="Bordered - Accent 5"/>
    <w:basedOn w:val="678"/>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2" w:customStyle="1">
    <w:name w:val="Bordered - Accent 6"/>
    <w:basedOn w:val="678"/>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43">
    <w:name w:val="footnote text"/>
    <w:basedOn w:val="667"/>
    <w:link w:val="844"/>
    <w:uiPriority w:val="99"/>
    <w:semiHidden/>
    <w:unhideWhenUsed/>
    <w:pPr>
      <w:spacing w:after="40" w:line="240" w:lineRule="auto"/>
    </w:pPr>
    <w:rPr>
      <w:sz w:val="18"/>
    </w:rPr>
  </w:style>
  <w:style w:type="character" w:styleId="844" w:customStyle="1">
    <w:name w:val="Текст сноски Знак"/>
    <w:link w:val="843"/>
    <w:uiPriority w:val="99"/>
    <w:rPr>
      <w:sz w:val="18"/>
    </w:rPr>
  </w:style>
  <w:style w:type="character" w:styleId="845">
    <w:name w:val="footnote reference"/>
    <w:basedOn w:val="677"/>
    <w:uiPriority w:val="99"/>
    <w:unhideWhenUsed/>
    <w:rPr>
      <w:vertAlign w:val="superscript"/>
    </w:rPr>
  </w:style>
  <w:style w:type="paragraph" w:styleId="846">
    <w:name w:val="endnote text"/>
    <w:basedOn w:val="667"/>
    <w:link w:val="847"/>
    <w:uiPriority w:val="99"/>
    <w:semiHidden/>
    <w:unhideWhenUsed/>
    <w:pPr>
      <w:spacing w:after="0" w:line="240" w:lineRule="auto"/>
    </w:pPr>
    <w:rPr>
      <w:sz w:val="20"/>
    </w:rPr>
  </w:style>
  <w:style w:type="character" w:styleId="847" w:customStyle="1">
    <w:name w:val="Текст концевой сноски Знак"/>
    <w:link w:val="846"/>
    <w:uiPriority w:val="99"/>
    <w:rPr>
      <w:sz w:val="20"/>
    </w:rPr>
  </w:style>
  <w:style w:type="character" w:styleId="848">
    <w:name w:val="endnote reference"/>
    <w:basedOn w:val="677"/>
    <w:uiPriority w:val="99"/>
    <w:semiHidden/>
    <w:unhideWhenUsed/>
    <w:rPr>
      <w:vertAlign w:val="superscript"/>
    </w:rPr>
  </w:style>
  <w:style w:type="paragraph" w:styleId="849">
    <w:name w:val="toc 1"/>
    <w:basedOn w:val="667"/>
    <w:next w:val="667"/>
    <w:uiPriority w:val="39"/>
    <w:unhideWhenUsed/>
    <w:pPr>
      <w:spacing w:after="57"/>
    </w:pPr>
  </w:style>
  <w:style w:type="paragraph" w:styleId="850">
    <w:name w:val="toc 2"/>
    <w:basedOn w:val="667"/>
    <w:next w:val="667"/>
    <w:uiPriority w:val="39"/>
    <w:unhideWhenUsed/>
    <w:pPr>
      <w:ind w:left="283"/>
      <w:spacing w:after="57"/>
    </w:pPr>
  </w:style>
  <w:style w:type="paragraph" w:styleId="851">
    <w:name w:val="toc 3"/>
    <w:basedOn w:val="667"/>
    <w:next w:val="667"/>
    <w:uiPriority w:val="39"/>
    <w:unhideWhenUsed/>
    <w:pPr>
      <w:ind w:left="567"/>
      <w:spacing w:after="57"/>
    </w:pPr>
  </w:style>
  <w:style w:type="paragraph" w:styleId="852">
    <w:name w:val="toc 4"/>
    <w:basedOn w:val="667"/>
    <w:next w:val="667"/>
    <w:uiPriority w:val="39"/>
    <w:unhideWhenUsed/>
    <w:pPr>
      <w:ind w:left="850"/>
      <w:spacing w:after="57"/>
    </w:pPr>
  </w:style>
  <w:style w:type="paragraph" w:styleId="853">
    <w:name w:val="toc 5"/>
    <w:basedOn w:val="667"/>
    <w:next w:val="667"/>
    <w:uiPriority w:val="39"/>
    <w:unhideWhenUsed/>
    <w:pPr>
      <w:ind w:left="1134"/>
      <w:spacing w:after="57"/>
    </w:pPr>
  </w:style>
  <w:style w:type="paragraph" w:styleId="854">
    <w:name w:val="toc 6"/>
    <w:basedOn w:val="667"/>
    <w:next w:val="667"/>
    <w:uiPriority w:val="39"/>
    <w:unhideWhenUsed/>
    <w:pPr>
      <w:ind w:left="1417"/>
      <w:spacing w:after="57"/>
    </w:pPr>
  </w:style>
  <w:style w:type="paragraph" w:styleId="855">
    <w:name w:val="toc 7"/>
    <w:basedOn w:val="667"/>
    <w:next w:val="667"/>
    <w:uiPriority w:val="39"/>
    <w:unhideWhenUsed/>
    <w:pPr>
      <w:ind w:left="1701"/>
      <w:spacing w:after="57"/>
    </w:pPr>
  </w:style>
  <w:style w:type="paragraph" w:styleId="856">
    <w:name w:val="toc 8"/>
    <w:basedOn w:val="667"/>
    <w:next w:val="667"/>
    <w:uiPriority w:val="39"/>
    <w:unhideWhenUsed/>
    <w:pPr>
      <w:ind w:left="1984"/>
      <w:spacing w:after="57"/>
    </w:pPr>
  </w:style>
  <w:style w:type="paragraph" w:styleId="857">
    <w:name w:val="toc 9"/>
    <w:basedOn w:val="667"/>
    <w:next w:val="667"/>
    <w:uiPriority w:val="39"/>
    <w:unhideWhenUsed/>
    <w:pPr>
      <w:ind w:left="2268"/>
      <w:spacing w:after="57"/>
    </w:pPr>
  </w:style>
  <w:style w:type="paragraph" w:styleId="858">
    <w:name w:val="TOC Heading"/>
    <w:uiPriority w:val="39"/>
    <w:unhideWhenUsed/>
  </w:style>
  <w:style w:type="paragraph" w:styleId="859">
    <w:name w:val="table of figures"/>
    <w:basedOn w:val="667"/>
    <w:next w:val="667"/>
    <w:uiPriority w:val="99"/>
    <w:unhideWhenUsed/>
    <w:pPr>
      <w:spacing w:after="0"/>
    </w:pPr>
  </w:style>
  <w:style w:type="paragraph" w:styleId="860">
    <w:name w:val="Header"/>
    <w:basedOn w:val="667"/>
    <w:link w:val="861"/>
    <w:uiPriority w:val="99"/>
    <w:unhideWhenUsed/>
    <w:pPr>
      <w:spacing w:after="0" w:line="240" w:lineRule="auto"/>
      <w:tabs>
        <w:tab w:val="center" w:pos="4677" w:leader="none"/>
        <w:tab w:val="right" w:pos="9355" w:leader="none"/>
      </w:tabs>
    </w:pPr>
  </w:style>
  <w:style w:type="character" w:styleId="861" w:customStyle="1">
    <w:name w:val="Верхний колонтитул Знак"/>
    <w:basedOn w:val="677"/>
    <w:link w:val="860"/>
    <w:uiPriority w:val="99"/>
  </w:style>
  <w:style w:type="paragraph" w:styleId="862">
    <w:name w:val="Footer"/>
    <w:basedOn w:val="667"/>
    <w:link w:val="863"/>
    <w:uiPriority w:val="99"/>
    <w:unhideWhenUsed/>
    <w:pPr>
      <w:spacing w:after="0" w:line="240" w:lineRule="auto"/>
      <w:tabs>
        <w:tab w:val="center" w:pos="4677" w:leader="none"/>
        <w:tab w:val="right" w:pos="9355" w:leader="none"/>
      </w:tabs>
    </w:pPr>
  </w:style>
  <w:style w:type="character" w:styleId="863" w:customStyle="1">
    <w:name w:val="Нижний колонтитул Знак"/>
    <w:basedOn w:val="677"/>
    <w:link w:val="862"/>
    <w:uiPriority w:val="99"/>
  </w:style>
  <w:style w:type="character" w:styleId="864">
    <w:name w:val="Hyperlink"/>
    <w:semiHidden/>
    <w:unhideWhenUsed/>
    <w:rPr>
      <w:color w:val="0000ff"/>
      <w:u w:val="single"/>
    </w:rPr>
  </w:style>
  <w:style w:type="paragraph" w:styleId="865">
    <w:name w:val="Normal (Web)"/>
    <w:basedOn w:val="667"/>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66">
    <w:name w:val="List Paragraph"/>
    <w:basedOn w:val="667"/>
    <w:uiPriority w:val="99"/>
    <w:qFormat/>
    <w:pPr>
      <w:ind w:left="720"/>
    </w:pPr>
    <w:rPr>
      <w:rFonts w:ascii="Calibri" w:hAnsi="Calibri" w:eastAsia="Times New Roman" w:cs="Calibri"/>
    </w:rPr>
  </w:style>
  <w:style w:type="paragraph" w:styleId="867" w:customStyle="1">
    <w:name w:val="Обычный1"/>
    <w:uiPriority w:val="99"/>
    <w:semiHidden/>
    <w:pPr>
      <w:spacing w:after="0"/>
    </w:pPr>
    <w:rPr>
      <w:rFonts w:ascii="Arial" w:hAnsi="Arial" w:eastAsia="Arial" w:cs="Arial"/>
      <w:lang w:eastAsia="ru-RU"/>
    </w:rPr>
  </w:style>
  <w:style w:type="paragraph" w:styleId="868">
    <w:name w:val="Balloon Text"/>
    <w:basedOn w:val="667"/>
    <w:link w:val="869"/>
    <w:uiPriority w:val="99"/>
    <w:semiHidden/>
    <w:unhideWhenUsed/>
    <w:pPr>
      <w:spacing w:after="0" w:line="240" w:lineRule="auto"/>
    </w:pPr>
    <w:rPr>
      <w:rFonts w:ascii="Tahoma" w:hAnsi="Tahoma" w:cs="Tahoma"/>
      <w:sz w:val="16"/>
      <w:szCs w:val="16"/>
    </w:rPr>
  </w:style>
  <w:style w:type="character" w:styleId="869" w:customStyle="1">
    <w:name w:val="Текст выноски Знак"/>
    <w:basedOn w:val="677"/>
    <w:link w:val="86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consultantplus://offline/ref=6EF46CF789FC81C2BB943CE5850C438294CB26A40445A865708154799BE7774ADEECFB65B0489663vEJ" TargetMode="External"/><Relationship Id="rId10" Type="http://schemas.openxmlformats.org/officeDocument/2006/relationships/hyperlink" Target="mailto:info@csm-belgorod.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r7-office/2024.4.2.691</Application>
  <Company>Reanimator Extreme Edition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Инна Щендрыгина</cp:lastModifiedBy>
  <cp:revision>4</cp:revision>
  <dcterms:created xsi:type="dcterms:W3CDTF">2025-01-14T11:40:00Z</dcterms:created>
  <dcterms:modified xsi:type="dcterms:W3CDTF">2025-01-14T12:03:04Z</dcterms:modified>
</cp:coreProperties>
</file>